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D06D1" w14:textId="12032FE3" w:rsidR="005D5BA0" w:rsidRPr="00AC65E6" w:rsidRDefault="00CE5A4F" w:rsidP="005D5BA0">
      <w:pPr>
        <w:jc w:val="center"/>
        <w:rPr>
          <w:rFonts w:ascii="ＭＳ 明朝" w:eastAsia="ＭＳ 明朝" w:hAnsi="ＭＳ 明朝" w:cs="Times New Roman"/>
          <w:b/>
          <w:kern w:val="0"/>
          <w:sz w:val="24"/>
        </w:rPr>
      </w:pPr>
      <w:r w:rsidRPr="00AC65E6">
        <w:rPr>
          <w:rFonts w:ascii="ＭＳ 明朝" w:eastAsia="ＭＳ 明朝" w:hAnsi="ＭＳ 明朝"/>
          <w:b/>
          <w:noProof/>
          <w:sz w:val="24"/>
          <w:szCs w:val="24"/>
        </w:rPr>
        <mc:AlternateContent>
          <mc:Choice Requires="wps">
            <w:drawing>
              <wp:anchor distT="45720" distB="45720" distL="114300" distR="114300" simplePos="0" relativeHeight="251659264" behindDoc="0" locked="0" layoutInCell="1" allowOverlap="1" wp14:anchorId="47C294DA" wp14:editId="32608A7A">
                <wp:simplePos x="0" y="0"/>
                <wp:positionH relativeFrom="column">
                  <wp:posOffset>5418455</wp:posOffset>
                </wp:positionH>
                <wp:positionV relativeFrom="paragraph">
                  <wp:posOffset>-585470</wp:posOffset>
                </wp:positionV>
                <wp:extent cx="777512" cy="1404620"/>
                <wp:effectExtent l="0" t="0" r="228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512" cy="1404620"/>
                        </a:xfrm>
                        <a:prstGeom prst="rect">
                          <a:avLst/>
                        </a:prstGeom>
                        <a:solidFill>
                          <a:srgbClr val="FFFFFF"/>
                        </a:solidFill>
                        <a:ln w="9525">
                          <a:solidFill>
                            <a:srgbClr val="000000"/>
                          </a:solidFill>
                          <a:miter lim="800000"/>
                          <a:headEnd/>
                          <a:tailEnd/>
                        </a:ln>
                      </wps:spPr>
                      <wps:txbx>
                        <w:txbxContent>
                          <w:p w14:paraId="6A3C7E21" w14:textId="77777777" w:rsidR="00DE7FEF" w:rsidRDefault="00DE7FEF" w:rsidP="00CE5A4F">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C294DA" id="_x0000_t202" coordsize="21600,21600" o:spt="202" path="m,l,21600r21600,l21600,xe">
                <v:stroke joinstyle="miter"/>
                <v:path gradientshapeok="t" o:connecttype="rect"/>
              </v:shapetype>
              <v:shape id="テキスト ボックス 2" o:spid="_x0000_s1026" type="#_x0000_t202" style="position:absolute;left:0;text-align:left;margin-left:426.65pt;margin-top:-46.1pt;width:61.2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">
                <v:textbox style="mso-fit-shape-to-text:t">
                  <w:txbxContent>
                    <w:p w14:paraId="6A3C7E21" w14:textId="77777777" w:rsidR="00DE7FEF" w:rsidRDefault="00DE7FEF" w:rsidP="00CE5A4F">
                      <w:pPr>
                        <w:jc w:val="center"/>
                      </w:pPr>
                      <w:r>
                        <w:rPr>
                          <w:rFonts w:hint="eastAsia"/>
                        </w:rPr>
                        <w:t>別紙</w:t>
                      </w:r>
                    </w:p>
                  </w:txbxContent>
                </v:textbox>
              </v:shape>
            </w:pict>
          </mc:Fallback>
        </mc:AlternateContent>
      </w:r>
      <w:r w:rsidR="00013CC9" w:rsidRPr="00AC65E6">
        <w:rPr>
          <w:rFonts w:ascii="ＭＳ 明朝" w:eastAsia="ＭＳ 明朝" w:hAnsi="ＭＳ 明朝" w:cs="Times New Roman" w:hint="eastAsia"/>
          <w:b/>
          <w:kern w:val="0"/>
          <w:sz w:val="24"/>
        </w:rPr>
        <w:t>法</w:t>
      </w:r>
      <w:r w:rsidR="005D5BA0" w:rsidRPr="00AC65E6">
        <w:rPr>
          <w:rFonts w:ascii="ＭＳ 明朝" w:eastAsia="ＭＳ 明朝" w:hAnsi="ＭＳ 明朝" w:cs="Times New Roman" w:hint="eastAsia"/>
          <w:b/>
          <w:kern w:val="0"/>
          <w:sz w:val="24"/>
        </w:rPr>
        <w:t>第５条の２第１項の認定の申請</w:t>
      </w:r>
      <w:r w:rsidR="00E46136" w:rsidRPr="00AC65E6">
        <w:rPr>
          <w:rFonts w:ascii="ＭＳ 明朝" w:eastAsia="ＭＳ 明朝" w:hAnsi="ＭＳ 明朝" w:cs="Times New Roman" w:hint="eastAsia"/>
          <w:b/>
          <w:kern w:val="0"/>
          <w:sz w:val="24"/>
        </w:rPr>
        <w:t>等の</w:t>
      </w:r>
      <w:r w:rsidR="005D5BA0" w:rsidRPr="00AC65E6">
        <w:rPr>
          <w:rFonts w:ascii="ＭＳ 明朝" w:eastAsia="ＭＳ 明朝" w:hAnsi="ＭＳ 明朝" w:cs="Times New Roman" w:hint="eastAsia"/>
          <w:b/>
          <w:kern w:val="0"/>
          <w:sz w:val="24"/>
        </w:rPr>
        <w:t>手続きについて</w:t>
      </w:r>
    </w:p>
    <w:p w14:paraId="2CBB73D7" w14:textId="1BDB2F82" w:rsidR="005D5BA0" w:rsidRDefault="005D5BA0" w:rsidP="005D5BA0">
      <w:pPr>
        <w:rPr>
          <w:rFonts w:ascii="ＭＳ 明朝" w:eastAsia="ＭＳ 明朝" w:hAnsi="ＭＳ 明朝" w:cs="Times New Roman"/>
          <w:kern w:val="0"/>
          <w:sz w:val="24"/>
        </w:rPr>
      </w:pPr>
    </w:p>
    <w:p w14:paraId="42BA4C44" w14:textId="77777777" w:rsidR="001D6C88" w:rsidRPr="00AC65E6" w:rsidRDefault="001D6C88" w:rsidP="005D5BA0">
      <w:pPr>
        <w:rPr>
          <w:rFonts w:ascii="ＭＳ 明朝" w:eastAsia="ＭＳ 明朝" w:hAnsi="ＭＳ 明朝" w:cs="Times New Roman"/>
          <w:kern w:val="0"/>
          <w:sz w:val="24"/>
        </w:rPr>
      </w:pPr>
    </w:p>
    <w:p w14:paraId="2E57D8DF" w14:textId="77777777" w:rsidR="005D5BA0" w:rsidRPr="00AC65E6" w:rsidRDefault="00E060D4" w:rsidP="005D5BA0">
      <w:pPr>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第１　認定</w:t>
      </w:r>
      <w:r w:rsidR="00E46136" w:rsidRPr="00AC65E6">
        <w:rPr>
          <w:rFonts w:ascii="ＭＳ 明朝" w:eastAsia="ＭＳ 明朝" w:hAnsi="ＭＳ 明朝" w:cs="Times New Roman" w:hint="eastAsia"/>
          <w:kern w:val="0"/>
          <w:sz w:val="24"/>
        </w:rPr>
        <w:t>の申請手続き</w:t>
      </w:r>
    </w:p>
    <w:p w14:paraId="7B27ADB6" w14:textId="77777777" w:rsidR="00E46136" w:rsidRPr="00AC65E6" w:rsidRDefault="00013CC9" w:rsidP="00E46136">
      <w:pPr>
        <w:ind w:leftChars="134" w:left="281" w:firstLineChars="59" w:firstLine="142"/>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法</w:t>
      </w:r>
      <w:r w:rsidR="00E060D4" w:rsidRPr="00AC65E6">
        <w:rPr>
          <w:rFonts w:ascii="ＭＳ 明朝" w:eastAsia="ＭＳ 明朝" w:hAnsi="ＭＳ 明朝" w:cs="Times New Roman" w:hint="eastAsia"/>
          <w:kern w:val="0"/>
          <w:sz w:val="24"/>
        </w:rPr>
        <w:t>第５条の２第１項の認定の申請は、以下のとおり行うこと。</w:t>
      </w:r>
    </w:p>
    <w:p w14:paraId="3C4022FE" w14:textId="77777777" w:rsidR="00E46136" w:rsidRPr="00AC65E6" w:rsidRDefault="00E46136" w:rsidP="00E46136">
      <w:pPr>
        <w:ind w:leftChars="134" w:left="281" w:firstLineChars="59" w:firstLine="142"/>
        <w:rPr>
          <w:rFonts w:ascii="ＭＳ 明朝" w:eastAsia="ＭＳ 明朝" w:hAnsi="ＭＳ 明朝" w:cs="Times New Roman"/>
          <w:kern w:val="0"/>
          <w:sz w:val="24"/>
        </w:rPr>
      </w:pPr>
    </w:p>
    <w:p w14:paraId="038B3821" w14:textId="77777777" w:rsidR="00E46136" w:rsidRPr="00AC65E6" w:rsidRDefault="005D5BA0" w:rsidP="00E46136">
      <w:pPr>
        <w:ind w:leftChars="58" w:left="547" w:hangingChars="177" w:hanging="425"/>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（１）</w:t>
      </w:r>
      <w:r w:rsidR="00E46136" w:rsidRPr="00AC65E6">
        <w:rPr>
          <w:rFonts w:ascii="ＭＳ 明朝" w:eastAsia="ＭＳ 明朝" w:hAnsi="ＭＳ 明朝" w:cs="Times New Roman" w:hint="eastAsia"/>
          <w:kern w:val="0"/>
          <w:sz w:val="24"/>
        </w:rPr>
        <w:t>同一の</w:t>
      </w:r>
      <w:r w:rsidR="0011750E" w:rsidRPr="00AC65E6">
        <w:rPr>
          <w:rFonts w:ascii="ＭＳ 明朝" w:eastAsia="ＭＳ 明朝" w:hAnsi="ＭＳ 明朝" w:cs="Times New Roman" w:hint="eastAsia"/>
          <w:kern w:val="0"/>
          <w:sz w:val="24"/>
        </w:rPr>
        <w:t>医師少数区域等所在病院等</w:t>
      </w:r>
      <w:r w:rsidR="00E46136" w:rsidRPr="00AC65E6">
        <w:rPr>
          <w:rFonts w:ascii="ＭＳ 明朝" w:eastAsia="ＭＳ 明朝" w:hAnsi="ＭＳ 明朝" w:cs="Times New Roman" w:hint="eastAsia"/>
          <w:kern w:val="0"/>
          <w:sz w:val="24"/>
        </w:rPr>
        <w:t>における連続した勤務に基づき申請を行う場合</w:t>
      </w:r>
    </w:p>
    <w:p w14:paraId="0EF4F2E7" w14:textId="77777777" w:rsidR="00E46136" w:rsidRPr="00AC65E6" w:rsidRDefault="00E46136" w:rsidP="00CE5A4F">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w:t>
      </w:r>
      <w:r w:rsidR="00A71457" w:rsidRPr="00AC65E6">
        <w:rPr>
          <w:rFonts w:ascii="ＭＳ 明朝" w:eastAsia="ＭＳ 明朝" w:hAnsi="ＭＳ 明朝" w:cs="Times New Roman" w:hint="eastAsia"/>
          <w:kern w:val="0"/>
          <w:sz w:val="24"/>
        </w:rPr>
        <w:t xml:space="preserve">　</w:t>
      </w:r>
      <w:r w:rsidRPr="00AC65E6">
        <w:rPr>
          <w:rFonts w:ascii="ＭＳ 明朝" w:eastAsia="ＭＳ 明朝" w:hAnsi="ＭＳ 明朝" w:cs="Times New Roman" w:hint="eastAsia"/>
          <w:kern w:val="0"/>
          <w:sz w:val="24"/>
        </w:rPr>
        <w:t>申請者は、認定に必要な経験に関する所定の事項を別記様式１－１に基づき記載すること。</w:t>
      </w:r>
    </w:p>
    <w:p w14:paraId="66174223" w14:textId="37D6D4EB" w:rsidR="00A71457" w:rsidRPr="00AC65E6" w:rsidRDefault="00A71457" w:rsidP="00A71457">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　</w:t>
      </w:r>
      <w:r w:rsidR="0011750E" w:rsidRPr="00AC65E6">
        <w:rPr>
          <w:rFonts w:ascii="ＭＳ 明朝" w:eastAsia="ＭＳ 明朝" w:hAnsi="ＭＳ 明朝" w:cs="Times New Roman" w:hint="eastAsia"/>
          <w:kern w:val="0"/>
          <w:sz w:val="24"/>
        </w:rPr>
        <w:t>認定に必要な業務を行</w:t>
      </w:r>
      <w:r w:rsidR="00DE7FEF">
        <w:rPr>
          <w:rFonts w:ascii="ＭＳ 明朝" w:eastAsia="ＭＳ 明朝" w:hAnsi="ＭＳ 明朝" w:cs="Times New Roman" w:hint="eastAsia"/>
          <w:kern w:val="0"/>
          <w:sz w:val="24"/>
        </w:rPr>
        <w:t>った医療機関として別記様式１－１</w:t>
      </w:r>
      <w:r w:rsidR="00E060D4" w:rsidRPr="00AC65E6">
        <w:rPr>
          <w:rFonts w:ascii="ＭＳ 明朝" w:eastAsia="ＭＳ 明朝" w:hAnsi="ＭＳ 明朝" w:cs="Times New Roman" w:hint="eastAsia"/>
          <w:kern w:val="0"/>
          <w:sz w:val="24"/>
        </w:rPr>
        <w:t>に記載された</w:t>
      </w:r>
      <w:r w:rsidR="0011750E" w:rsidRPr="00AC65E6">
        <w:rPr>
          <w:rFonts w:ascii="ＭＳ 明朝" w:eastAsia="ＭＳ 明朝" w:hAnsi="ＭＳ 明朝" w:cs="Times New Roman" w:hint="eastAsia"/>
          <w:kern w:val="0"/>
          <w:sz w:val="24"/>
        </w:rPr>
        <w:t>医師少数区域等所在病院等</w:t>
      </w:r>
      <w:r w:rsidR="00E060D4" w:rsidRPr="00AC65E6">
        <w:rPr>
          <w:rFonts w:ascii="ＭＳ 明朝" w:eastAsia="ＭＳ 明朝" w:hAnsi="ＭＳ 明朝" w:cs="Times New Roman" w:hint="eastAsia"/>
          <w:kern w:val="0"/>
          <w:sz w:val="24"/>
        </w:rPr>
        <w:t>の管理者は、申請者</w:t>
      </w:r>
      <w:r w:rsidR="0011750E" w:rsidRPr="00AC65E6">
        <w:rPr>
          <w:rFonts w:ascii="ＭＳ 明朝" w:eastAsia="ＭＳ 明朝" w:hAnsi="ＭＳ 明朝" w:cs="Times New Roman" w:hint="eastAsia"/>
          <w:kern w:val="0"/>
          <w:sz w:val="24"/>
        </w:rPr>
        <w:t>の</w:t>
      </w:r>
      <w:r w:rsidR="00DE7FEF">
        <w:rPr>
          <w:rFonts w:ascii="ＭＳ 明朝" w:eastAsia="ＭＳ 明朝" w:hAnsi="ＭＳ 明朝" w:cs="Times New Roman" w:hint="eastAsia"/>
          <w:kern w:val="0"/>
          <w:sz w:val="24"/>
        </w:rPr>
        <w:t>勤務についての証明書を別記様式１</w:t>
      </w:r>
      <w:r w:rsidR="00E060D4" w:rsidRPr="00AC65E6">
        <w:rPr>
          <w:rFonts w:ascii="ＭＳ 明朝" w:eastAsia="ＭＳ 明朝" w:hAnsi="ＭＳ 明朝" w:cs="Times New Roman" w:hint="eastAsia"/>
          <w:kern w:val="0"/>
          <w:sz w:val="24"/>
        </w:rPr>
        <w:t>－２に基づき記載すること。</w:t>
      </w:r>
    </w:p>
    <w:p w14:paraId="255117BA" w14:textId="13A9DECE" w:rsidR="00CE5A4F" w:rsidRPr="00AC65E6" w:rsidRDefault="00CE5A4F" w:rsidP="00AC65E6">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　申請者は、認定に必要な</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を行うこととなった理由、当該</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を行った</w:t>
      </w:r>
      <w:r w:rsidR="0011750E" w:rsidRPr="00AC65E6">
        <w:rPr>
          <w:rFonts w:ascii="ＭＳ 明朝" w:eastAsia="ＭＳ 明朝" w:hAnsi="ＭＳ 明朝" w:cs="Times New Roman" w:hint="eastAsia"/>
          <w:kern w:val="0"/>
          <w:sz w:val="24"/>
        </w:rPr>
        <w:t>医師少数区域等所在病院等</w:t>
      </w:r>
      <w:r w:rsidRPr="00AC65E6">
        <w:rPr>
          <w:rFonts w:ascii="ＭＳ 明朝" w:eastAsia="ＭＳ 明朝" w:hAnsi="ＭＳ 明朝" w:cs="Times New Roman" w:hint="eastAsia"/>
          <w:kern w:val="0"/>
          <w:sz w:val="24"/>
        </w:rPr>
        <w:t>の勤務環境、当該</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を行った期間及びそ</w:t>
      </w:r>
      <w:r w:rsidR="00AC65E6">
        <w:rPr>
          <w:rFonts w:ascii="ＭＳ 明朝" w:eastAsia="ＭＳ 明朝" w:hAnsi="ＭＳ 明朝" w:cs="Times New Roman" w:hint="eastAsia"/>
          <w:kern w:val="0"/>
          <w:sz w:val="24"/>
        </w:rPr>
        <w:t>の前後の期間における勤務地その他の勤務の状況について、別記様式４</w:t>
      </w:r>
      <w:r w:rsidRPr="00AC65E6">
        <w:rPr>
          <w:rFonts w:ascii="ＭＳ 明朝" w:eastAsia="ＭＳ 明朝" w:hAnsi="ＭＳ 明朝" w:cs="Times New Roman" w:hint="eastAsia"/>
          <w:kern w:val="0"/>
          <w:sz w:val="24"/>
        </w:rPr>
        <w:t>に基づき記載すること。</w:t>
      </w:r>
    </w:p>
    <w:p w14:paraId="3307FA56" w14:textId="3B0680C2" w:rsidR="00A83295" w:rsidRPr="00AC65E6" w:rsidRDefault="00E060D4" w:rsidP="00A83295">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w:t>
      </w:r>
      <w:r w:rsidR="00AC65E6">
        <w:rPr>
          <w:rFonts w:ascii="ＭＳ 明朝" w:eastAsia="ＭＳ 明朝" w:hAnsi="ＭＳ 明朝" w:cs="Times New Roman" w:hint="eastAsia"/>
          <w:kern w:val="0"/>
          <w:sz w:val="24"/>
        </w:rPr>
        <w:t>・　別記様式１－１，１－２，４</w:t>
      </w:r>
      <w:r w:rsidR="00A83295" w:rsidRPr="00AC65E6">
        <w:rPr>
          <w:rFonts w:ascii="ＭＳ 明朝" w:eastAsia="ＭＳ 明朝" w:hAnsi="ＭＳ 明朝" w:cs="Times New Roman" w:hint="eastAsia"/>
          <w:kern w:val="0"/>
          <w:sz w:val="24"/>
        </w:rPr>
        <w:t>に基づき記載した申請書及び以下の書類を住所地の都道府県を管轄する地方厚生局に提出すること。</w:t>
      </w:r>
    </w:p>
    <w:p w14:paraId="541B7ED2" w14:textId="77777777" w:rsidR="00A83295" w:rsidRPr="00AC65E6" w:rsidRDefault="00A83295" w:rsidP="00A83295">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・臨床研修修了登録証の写し</w:t>
      </w:r>
    </w:p>
    <w:p w14:paraId="3DDD265D" w14:textId="77777777" w:rsidR="00A83295" w:rsidRPr="00AC65E6" w:rsidRDefault="00A83295" w:rsidP="00A83295">
      <w:pPr>
        <w:ind w:leftChars="358" w:left="752" w:firstLineChars="200" w:firstLine="48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（平成16年3月以前の医師免許取得者にあっては「医師免許証の写し」）</w:t>
      </w:r>
    </w:p>
    <w:p w14:paraId="6815A316" w14:textId="77777777" w:rsidR="00A83295" w:rsidRPr="00AC65E6" w:rsidRDefault="00A83295" w:rsidP="00A83295">
      <w:pPr>
        <w:ind w:leftChars="58" w:left="1329" w:hangingChars="503" w:hanging="120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・認定証送付用封筒（角形２号の封筒に住所・氏名を記載し、575円分の切手を貼付のこと。）</w:t>
      </w:r>
    </w:p>
    <w:p w14:paraId="211E7303" w14:textId="77777777" w:rsidR="00E46136" w:rsidRPr="00AC65E6" w:rsidRDefault="00E46136" w:rsidP="00E46136">
      <w:pPr>
        <w:ind w:leftChars="58" w:left="547" w:hangingChars="177" w:hanging="425"/>
        <w:rPr>
          <w:rFonts w:ascii="ＭＳ 明朝" w:eastAsia="ＭＳ 明朝" w:hAnsi="ＭＳ 明朝" w:cs="Times New Roman"/>
          <w:kern w:val="0"/>
          <w:sz w:val="24"/>
        </w:rPr>
      </w:pPr>
    </w:p>
    <w:p w14:paraId="282F02C6" w14:textId="77777777" w:rsidR="00E060D4" w:rsidRPr="00AC65E6" w:rsidRDefault="00E060D4" w:rsidP="00E060D4">
      <w:pPr>
        <w:ind w:leftChars="58" w:left="547" w:hangingChars="177" w:hanging="425"/>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（２）医師免許取得後９年以上経過した医師による同一又は複数の</w:t>
      </w:r>
      <w:r w:rsidR="0011750E" w:rsidRPr="00AC65E6">
        <w:rPr>
          <w:rFonts w:ascii="ＭＳ 明朝" w:eastAsia="ＭＳ 明朝" w:hAnsi="ＭＳ 明朝" w:cs="Times New Roman" w:hint="eastAsia"/>
          <w:kern w:val="0"/>
          <w:sz w:val="24"/>
        </w:rPr>
        <w:t>医師少数区域等所在病院等</w:t>
      </w:r>
      <w:r w:rsidRPr="00AC65E6">
        <w:rPr>
          <w:rFonts w:ascii="ＭＳ 明朝" w:eastAsia="ＭＳ 明朝" w:hAnsi="ＭＳ 明朝" w:cs="Times New Roman" w:hint="eastAsia"/>
          <w:kern w:val="0"/>
          <w:sz w:val="24"/>
        </w:rPr>
        <w:t>における断続的な勤務に基づき申請を行う場合</w:t>
      </w:r>
    </w:p>
    <w:p w14:paraId="2E8A20C0" w14:textId="77777777" w:rsidR="00E060D4" w:rsidRPr="00AC65E6" w:rsidRDefault="00E060D4" w:rsidP="00E060D4">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　申請者は、認定に必要な経験に関する所定の事項を別記様式２－１に基づき記載すること。</w:t>
      </w:r>
    </w:p>
    <w:p w14:paraId="04172FC8" w14:textId="77777777" w:rsidR="00E060D4" w:rsidRPr="00AC65E6" w:rsidRDefault="00E060D4" w:rsidP="00E060D4">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　認定に必要な</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を行った医療機関として別記様式２－１に記載された全ての</w:t>
      </w:r>
      <w:r w:rsidR="0011750E" w:rsidRPr="00AC65E6">
        <w:rPr>
          <w:rFonts w:ascii="ＭＳ 明朝" w:eastAsia="ＭＳ 明朝" w:hAnsi="ＭＳ 明朝" w:cs="Times New Roman" w:hint="eastAsia"/>
          <w:kern w:val="0"/>
          <w:sz w:val="24"/>
        </w:rPr>
        <w:t>医師少数区域等所在病院等</w:t>
      </w:r>
      <w:r w:rsidRPr="00AC65E6">
        <w:rPr>
          <w:rFonts w:ascii="ＭＳ 明朝" w:eastAsia="ＭＳ 明朝" w:hAnsi="ＭＳ 明朝" w:cs="Times New Roman" w:hint="eastAsia"/>
          <w:kern w:val="0"/>
          <w:sz w:val="24"/>
        </w:rPr>
        <w:t>の管理者は、申請者による当該医療機関における勤務についての証明書を別記様式２－２に基づき記載すること。</w:t>
      </w:r>
    </w:p>
    <w:p w14:paraId="0890D0D2" w14:textId="6F6A995E" w:rsidR="00E060D4" w:rsidRPr="00AC65E6" w:rsidRDefault="00E060D4" w:rsidP="00E060D4">
      <w:pPr>
        <w:ind w:leftChars="58" w:left="849" w:hangingChars="303" w:hanging="727"/>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 xml:space="preserve">　　・　申請者は、認定に必要な</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を行うこととなった理由、当該</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を行った</w:t>
      </w:r>
      <w:r w:rsidR="0011750E" w:rsidRPr="00AC65E6">
        <w:rPr>
          <w:rFonts w:ascii="ＭＳ 明朝" w:eastAsia="ＭＳ 明朝" w:hAnsi="ＭＳ 明朝" w:cs="Times New Roman" w:hint="eastAsia"/>
          <w:kern w:val="0"/>
          <w:sz w:val="24"/>
        </w:rPr>
        <w:t>医師少数区域等所在病院等</w:t>
      </w:r>
      <w:r w:rsidRPr="00AC65E6">
        <w:rPr>
          <w:rFonts w:ascii="ＭＳ 明朝" w:eastAsia="ＭＳ 明朝" w:hAnsi="ＭＳ 明朝" w:cs="Times New Roman" w:hint="eastAsia"/>
          <w:kern w:val="0"/>
          <w:sz w:val="24"/>
        </w:rPr>
        <w:t>の勤務環境、当該</w:t>
      </w:r>
      <w:r w:rsidR="0011750E" w:rsidRPr="00AC65E6">
        <w:rPr>
          <w:rFonts w:ascii="ＭＳ 明朝" w:eastAsia="ＭＳ 明朝" w:hAnsi="ＭＳ 明朝" w:cs="Times New Roman" w:hint="eastAsia"/>
          <w:kern w:val="0"/>
          <w:sz w:val="24"/>
        </w:rPr>
        <w:t>業務</w:t>
      </w:r>
      <w:r w:rsidRPr="00AC65E6">
        <w:rPr>
          <w:rFonts w:ascii="ＭＳ 明朝" w:eastAsia="ＭＳ 明朝" w:hAnsi="ＭＳ 明朝" w:cs="Times New Roman" w:hint="eastAsia"/>
          <w:kern w:val="0"/>
          <w:sz w:val="24"/>
        </w:rPr>
        <w:t>を行った期間及びその前後の期間における勤務地</w:t>
      </w:r>
      <w:r w:rsidR="00921D86" w:rsidRPr="00AC65E6">
        <w:rPr>
          <w:rFonts w:ascii="ＭＳ 明朝" w:eastAsia="ＭＳ 明朝" w:hAnsi="ＭＳ 明朝" w:cs="Times New Roman" w:hint="eastAsia"/>
          <w:kern w:val="0"/>
          <w:sz w:val="24"/>
        </w:rPr>
        <w:t>について、</w:t>
      </w:r>
      <w:r w:rsidR="00AC65E6">
        <w:rPr>
          <w:rFonts w:ascii="ＭＳ 明朝" w:eastAsia="ＭＳ 明朝" w:hAnsi="ＭＳ 明朝" w:cs="Times New Roman" w:hint="eastAsia"/>
          <w:kern w:val="0"/>
          <w:sz w:val="24"/>
        </w:rPr>
        <w:t>別記様式４</w:t>
      </w:r>
      <w:r w:rsidRPr="00AC65E6">
        <w:rPr>
          <w:rFonts w:ascii="ＭＳ 明朝" w:eastAsia="ＭＳ 明朝" w:hAnsi="ＭＳ 明朝" w:cs="Times New Roman" w:hint="eastAsia"/>
          <w:kern w:val="0"/>
          <w:sz w:val="24"/>
        </w:rPr>
        <w:t>に基づき記載すること。</w:t>
      </w:r>
    </w:p>
    <w:p w14:paraId="3B92322E" w14:textId="77777777" w:rsidR="00DE7FEF" w:rsidRDefault="00AC65E6" w:rsidP="00AC65E6">
      <w:pPr>
        <w:ind w:leftChars="290" w:left="849" w:hangingChars="100" w:hanging="240"/>
        <w:rPr>
          <w:rFonts w:ascii="ＭＳ 明朝" w:eastAsia="ＭＳ 明朝" w:hAnsi="ＭＳ 明朝" w:cs="Times New Roman"/>
          <w:kern w:val="0"/>
          <w:sz w:val="24"/>
        </w:rPr>
      </w:pPr>
      <w:r>
        <w:rPr>
          <w:rFonts w:ascii="ＭＳ 明朝" w:eastAsia="ＭＳ 明朝" w:hAnsi="ＭＳ 明朝" w:cs="Times New Roman" w:hint="eastAsia"/>
          <w:kern w:val="0"/>
          <w:sz w:val="24"/>
        </w:rPr>
        <w:t>・　別記様式２－１，２－２，４</w:t>
      </w:r>
      <w:r w:rsidR="00A83295" w:rsidRPr="00AC65E6">
        <w:rPr>
          <w:rFonts w:ascii="ＭＳ 明朝" w:eastAsia="ＭＳ 明朝" w:hAnsi="ＭＳ 明朝" w:cs="Times New Roman" w:hint="eastAsia"/>
          <w:kern w:val="0"/>
          <w:sz w:val="24"/>
        </w:rPr>
        <w:t>に基づき記載した申請書及び以下の書類を住所地の都道府県を管轄する地方厚生局に提出すること。</w:t>
      </w:r>
    </w:p>
    <w:p w14:paraId="59DE56C4" w14:textId="47B310A4" w:rsidR="00A83295" w:rsidRPr="00AC65E6" w:rsidRDefault="00A83295" w:rsidP="00DE7FEF">
      <w:pPr>
        <w:ind w:leftChars="390" w:left="819" w:firstLineChars="100" w:firstLine="24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・臨床研修修了登録証の写し</w:t>
      </w:r>
    </w:p>
    <w:p w14:paraId="41B3771E" w14:textId="77777777" w:rsidR="00A83295" w:rsidRPr="00AC65E6" w:rsidRDefault="00A83295" w:rsidP="00DE7FEF">
      <w:pPr>
        <w:ind w:firstLineChars="500" w:firstLine="120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（平成16年3月以前の医師免許取得者にあっては「医師免許証の写し」）</w:t>
      </w:r>
    </w:p>
    <w:p w14:paraId="5F91B949" w14:textId="77777777" w:rsidR="00DE7FEF" w:rsidRDefault="00A83295" w:rsidP="00DE7FEF">
      <w:pPr>
        <w:ind w:leftChars="400" w:left="840" w:firstLineChars="100" w:firstLine="24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・認定証送付用封筒（角形２号の封筒に住所・氏名を記載し、575円分の切手を貼</w:t>
      </w:r>
    </w:p>
    <w:p w14:paraId="1CED928B" w14:textId="729BD6F0" w:rsidR="00A83295" w:rsidRPr="00AC65E6" w:rsidRDefault="005F1207" w:rsidP="00DE7FEF">
      <w:pPr>
        <w:ind w:leftChars="400" w:left="840" w:firstLineChars="200" w:firstLine="48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付</w:t>
      </w:r>
      <w:r w:rsidR="00A83295" w:rsidRPr="00AC65E6">
        <w:rPr>
          <w:rFonts w:ascii="ＭＳ 明朝" w:eastAsia="ＭＳ 明朝" w:hAnsi="ＭＳ 明朝" w:cs="Times New Roman" w:hint="eastAsia"/>
          <w:kern w:val="0"/>
          <w:sz w:val="24"/>
        </w:rPr>
        <w:t>のこと。）</w:t>
      </w:r>
    </w:p>
    <w:p w14:paraId="790C7704" w14:textId="747E0859" w:rsidR="00E060D4" w:rsidRPr="00AC65E6" w:rsidRDefault="00E060D4">
      <w:pPr>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lastRenderedPageBreak/>
        <w:t>第２　認定証明書の再交付の申請</w:t>
      </w:r>
    </w:p>
    <w:p w14:paraId="6E3EC30B" w14:textId="1E61D252" w:rsidR="00A83295" w:rsidRPr="00AC65E6" w:rsidRDefault="00AC65E6" w:rsidP="004912ED">
      <w:pPr>
        <w:ind w:leftChars="135" w:left="283" w:firstLineChars="58" w:firstLine="139"/>
        <w:rPr>
          <w:rFonts w:ascii="ＭＳ 明朝" w:eastAsia="ＭＳ 明朝" w:hAnsi="ＭＳ 明朝" w:cs="Times New Roman"/>
          <w:kern w:val="0"/>
          <w:sz w:val="24"/>
        </w:rPr>
      </w:pPr>
      <w:r>
        <w:rPr>
          <w:rFonts w:ascii="ＭＳ 明朝" w:eastAsia="ＭＳ 明朝" w:hAnsi="ＭＳ 明朝" w:cs="Times New Roman" w:hint="eastAsia"/>
          <w:kern w:val="0"/>
          <w:sz w:val="24"/>
        </w:rPr>
        <w:t>認定証明書の再交付の申請は、別記様式３</w:t>
      </w:r>
      <w:r w:rsidR="00A83295" w:rsidRPr="00AC65E6">
        <w:rPr>
          <w:rFonts w:ascii="ＭＳ 明朝" w:eastAsia="ＭＳ 明朝" w:hAnsi="ＭＳ 明朝" w:cs="Times New Roman" w:hint="eastAsia"/>
          <w:kern w:val="0"/>
          <w:sz w:val="24"/>
        </w:rPr>
        <w:t>に基づき記載した再交付申請書及び以下の書類を、住所地の都道府県を管轄する地方厚生局に提出すること。</w:t>
      </w:r>
    </w:p>
    <w:p w14:paraId="78CD8117" w14:textId="77777777" w:rsidR="00A83295" w:rsidRPr="00AC65E6" w:rsidRDefault="00A83295" w:rsidP="004912ED">
      <w:pPr>
        <w:ind w:firstLineChars="200" w:firstLine="48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・臨床研修修了登録証の写し</w:t>
      </w:r>
    </w:p>
    <w:p w14:paraId="7EDE588C" w14:textId="77777777" w:rsidR="00A83295" w:rsidRPr="00AC65E6" w:rsidRDefault="00A83295" w:rsidP="004912ED">
      <w:pPr>
        <w:ind w:firstLineChars="300" w:firstLine="72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（平成16年3月以前の医師免許取得者にあっては「医師免許証の写し」）</w:t>
      </w:r>
    </w:p>
    <w:p w14:paraId="32F7E32E" w14:textId="77777777" w:rsidR="00A83295" w:rsidRPr="00AC65E6" w:rsidRDefault="00A83295" w:rsidP="004912ED">
      <w:pPr>
        <w:ind w:firstLineChars="200" w:firstLine="48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・認定証送付用封筒</w:t>
      </w:r>
    </w:p>
    <w:p w14:paraId="6AD319F9" w14:textId="70059903" w:rsidR="00A83295" w:rsidRPr="00AC65E6" w:rsidRDefault="00A83295" w:rsidP="004912ED">
      <w:pPr>
        <w:ind w:firstLineChars="300" w:firstLine="720"/>
        <w:rPr>
          <w:rFonts w:ascii="ＭＳ 明朝" w:eastAsia="ＭＳ 明朝" w:hAnsi="ＭＳ 明朝" w:cs="Times New Roman"/>
          <w:kern w:val="0"/>
          <w:sz w:val="24"/>
        </w:rPr>
      </w:pPr>
      <w:r w:rsidRPr="00AC65E6">
        <w:rPr>
          <w:rFonts w:ascii="ＭＳ 明朝" w:eastAsia="ＭＳ 明朝" w:hAnsi="ＭＳ 明朝" w:cs="Times New Roman" w:hint="eastAsia"/>
          <w:kern w:val="0"/>
          <w:sz w:val="24"/>
        </w:rPr>
        <w:t>（角形２号の封筒に住所・氏名を記載し、575円分の切手を貼付のこと。）</w:t>
      </w:r>
    </w:p>
    <w:p w14:paraId="3F98637D" w14:textId="78232A8A" w:rsidR="0025623D" w:rsidRPr="00AC65E6" w:rsidRDefault="0025623D" w:rsidP="0025623D">
      <w:pPr>
        <w:widowControl/>
        <w:jc w:val="center"/>
        <w:rPr>
          <w:rFonts w:ascii="ＭＳ 明朝" w:eastAsia="ＭＳ 明朝" w:hAnsi="ＭＳ 明朝" w:cs="Times New Roman"/>
          <w:szCs w:val="21"/>
        </w:rPr>
      </w:pPr>
      <w:r w:rsidRPr="00AC65E6">
        <w:rPr>
          <w:rFonts w:ascii="ＭＳ 明朝" w:eastAsia="ＭＳ 明朝" w:hAnsi="ＭＳ 明朝" w:cs="Times New Roman"/>
          <w:kern w:val="0"/>
          <w:sz w:val="24"/>
        </w:rPr>
        <w:br w:type="page"/>
      </w:r>
      <w:r w:rsidR="00BC423A" w:rsidRPr="00AC65E6">
        <w:rPr>
          <w:rFonts w:ascii="ＭＳ 明朝" w:eastAsia="ＭＳ 明朝" w:hAnsi="ＭＳ 明朝"/>
          <w:noProof/>
          <w:sz w:val="24"/>
          <w:szCs w:val="24"/>
        </w:rPr>
        <w:lastRenderedPageBreak/>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E7FEF" w:rsidRDefault="00DE7FEF"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E8F7D1" id="_x0000_s1027"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">
                <v:textbox style="mso-fit-shape-to-text:t">
                  <w:txbxContent>
                    <w:p w14:paraId="1EBF858B" w14:textId="77777777" w:rsidR="00DE7FEF" w:rsidRDefault="00DE7FEF"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E7FEF" w:rsidRDefault="00DE7FEF"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8"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Raw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" fillcolor="white [3201]" strokecolor="black [3213]" strokeweight=".5pt">
                <v:textbox>
                  <w:txbxContent>
                    <w:p w14:paraId="2C60C020" w14:textId="77777777" w:rsidR="00DE7FEF" w:rsidRDefault="00DE7FEF"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9"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Dir5zq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811BB9">
              <w:rPr>
                <w:rFonts w:ascii="ＭＳ 明朝" w:eastAsia="ＭＳ 明朝" w:hAnsi="ＭＳ 明朝" w:cs="Times New Roman" w:hint="eastAsia"/>
                <w:spacing w:val="50"/>
                <w:kern w:val="0"/>
                <w:sz w:val="20"/>
                <w:szCs w:val="18"/>
                <w:fitText w:val="800" w:id="2077517568"/>
              </w:rPr>
              <w:t>年月</w:t>
            </w:r>
            <w:r w:rsidRPr="00811BB9">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811BB9">
              <w:rPr>
                <w:rFonts w:ascii="ＭＳ 明朝" w:eastAsia="ＭＳ 明朝" w:hAnsi="ＭＳ 明朝" w:cs="Times New Roman" w:hint="eastAsia"/>
                <w:spacing w:val="50"/>
                <w:kern w:val="0"/>
                <w:sz w:val="20"/>
                <w:szCs w:val="18"/>
                <w:fitText w:val="800" w:id="2077517569"/>
              </w:rPr>
              <w:t>年月</w:t>
            </w:r>
            <w:r w:rsidRPr="00811BB9">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lastRenderedPageBreak/>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575534B4"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30"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CHwMMF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r w:rsidR="0025623D" w:rsidRPr="00AC65E6">
        <w:rPr>
          <w:rFonts w:ascii="ＭＳ 明朝" w:eastAsia="ＭＳ 明朝" w:hAnsi="ＭＳ 明朝" w:cs="Times New Roman"/>
          <w:kern w:val="0"/>
          <w:sz w:val="24"/>
        </w:rPr>
        <w:br w:type="page"/>
      </w:r>
    </w:p>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w:lastRenderedPageBreak/>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160DBF0E" w:rsidR="0025623D" w:rsidRPr="00AC65E6" w:rsidRDefault="0025623D" w:rsidP="0025623D">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　　　　　　　　</w:t>
      </w:r>
    </w:p>
    <w:p w14:paraId="5D41262A" w14:textId="1BDF43D3"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77777777" w:rsidR="0025623D" w:rsidRPr="00AC65E6" w:rsidRDefault="0025623D">
      <w:pPr>
        <w:widowControl/>
        <w:jc w:val="left"/>
        <w:rPr>
          <w:rFonts w:ascii="ＭＳ 明朝" w:eastAsia="ＭＳ 明朝" w:hAnsi="ＭＳ 明朝" w:cs="Times New Roman"/>
          <w:szCs w:val="24"/>
        </w:rPr>
      </w:pPr>
      <w:r w:rsidRPr="00AC65E6">
        <w:rPr>
          <w:rFonts w:ascii="ＭＳ 明朝" w:eastAsia="ＭＳ 明朝" w:hAnsi="ＭＳ 明朝" w:cs="Times New Roman"/>
          <w:szCs w:val="24"/>
        </w:rPr>
        <w:br w:type="page"/>
      </w:r>
    </w:p>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w:lastRenderedPageBreak/>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811BB9">
              <w:rPr>
                <w:rFonts w:ascii="ＭＳ 明朝" w:eastAsia="ＭＳ 明朝" w:hAnsi="ＭＳ 明朝" w:cs="Times New Roman" w:hint="eastAsia"/>
                <w:spacing w:val="50"/>
                <w:kern w:val="0"/>
                <w:sz w:val="20"/>
                <w:szCs w:val="18"/>
                <w:fitText w:val="800" w:id="2077520130"/>
              </w:rPr>
              <w:t>年月</w:t>
            </w:r>
            <w:r w:rsidRPr="00811BB9">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811BB9">
              <w:rPr>
                <w:rFonts w:ascii="ＭＳ 明朝" w:eastAsia="ＭＳ 明朝" w:hAnsi="ＭＳ 明朝" w:cs="Times New Roman" w:hint="eastAsia"/>
                <w:spacing w:val="50"/>
                <w:kern w:val="0"/>
                <w:sz w:val="20"/>
                <w:szCs w:val="18"/>
                <w:fitText w:val="800" w:id="2077520131"/>
              </w:rPr>
              <w:t>年月</w:t>
            </w:r>
            <w:r w:rsidRPr="00811BB9">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lastRenderedPageBreak/>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13475ECC" w14:textId="2AD62395" w:rsidR="0031492F" w:rsidRPr="00AC65E6" w:rsidRDefault="006C7D91">
      <w:pPr>
        <w:widowControl/>
        <w:jc w:val="left"/>
        <w:rPr>
          <w:rFonts w:ascii="ＭＳ 明朝" w:eastAsia="ＭＳ 明朝" w:hAnsi="ＭＳ 明朝"/>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r w:rsidRPr="00AC65E6">
        <w:rPr>
          <w:rFonts w:ascii="ＭＳ 明朝" w:eastAsia="ＭＳ 明朝" w:hAnsi="ＭＳ 明朝"/>
          <w:sz w:val="24"/>
          <w:szCs w:val="24"/>
        </w:rPr>
        <w:br w:type="page"/>
      </w:r>
    </w:p>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w:lastRenderedPageBreak/>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E7FEF" w:rsidRDefault="00DE7FEF"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0C533" id="_x0000_s103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">
                <v:textbox style="mso-fit-shape-to-text:t">
                  <w:txbxContent>
                    <w:p w14:paraId="2DC2F2D8" w14:textId="77777777" w:rsidR="00DE7FEF" w:rsidRDefault="00DE7FEF"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6F018781" w14:textId="37565DDA" w:rsidR="0025623D" w:rsidRPr="00AC65E6" w:rsidRDefault="0025623D" w:rsidP="0025623D">
      <w:pPr>
        <w:snapToGrid w:val="0"/>
        <w:spacing w:line="460" w:lineRule="atLeast"/>
        <w:jc w:val="right"/>
        <w:rPr>
          <w:rFonts w:ascii="ＭＳ 明朝" w:eastAsia="ＭＳ 明朝" w:hAnsi="ＭＳ 明朝"/>
          <w:sz w:val="28"/>
          <w:u w:val="single"/>
        </w:rPr>
      </w:pPr>
      <w:r w:rsidRPr="00AC65E6">
        <w:rPr>
          <w:rFonts w:ascii="ＭＳ 明朝" w:eastAsia="ＭＳ 明朝" w:hAnsi="ＭＳ 明朝" w:hint="eastAsia"/>
          <w:sz w:val="28"/>
          <w:u w:val="single"/>
        </w:rPr>
        <w:t>（医療機関</w:t>
      </w:r>
      <w:r w:rsidR="00227F80" w:rsidRPr="00AC65E6">
        <w:rPr>
          <w:rFonts w:ascii="ＭＳ 明朝" w:eastAsia="ＭＳ 明朝" w:hAnsi="ＭＳ 明朝" w:hint="eastAsia"/>
          <w:sz w:val="28"/>
          <w:u w:val="single"/>
        </w:rPr>
        <w:t>の</w:t>
      </w:r>
      <w:r w:rsidR="00E5742D" w:rsidRPr="00AC65E6">
        <w:rPr>
          <w:rFonts w:ascii="ＭＳ 明朝" w:eastAsia="ＭＳ 明朝" w:hAnsi="ＭＳ 明朝" w:hint="eastAsia"/>
          <w:sz w:val="28"/>
          <w:u w:val="single"/>
        </w:rPr>
        <w:t>名称</w:t>
      </w:r>
      <w:r w:rsidR="00AC65E6" w:rsidRPr="00AC65E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　　　　　　　　　　　　　　　　　</w:t>
      </w:r>
    </w:p>
    <w:p w14:paraId="422256C1" w14:textId="432E1C3F" w:rsidR="0025623D" w:rsidRPr="00AC65E6" w:rsidRDefault="00AC65E6" w:rsidP="004912ED">
      <w:pPr>
        <w:snapToGrid w:val="0"/>
        <w:spacing w:line="460" w:lineRule="atLeast"/>
        <w:jc w:val="right"/>
        <w:rPr>
          <w:rFonts w:ascii="ＭＳ 明朝" w:eastAsia="ＭＳ 明朝" w:hAnsi="ＭＳ 明朝"/>
        </w:rPr>
      </w:pPr>
      <w:r w:rsidRPr="00AC65E6">
        <w:rPr>
          <w:rFonts w:ascii="ＭＳ 明朝" w:eastAsia="ＭＳ 明朝" w:hAnsi="ＭＳ 明朝" w:hint="eastAsia"/>
          <w:sz w:val="28"/>
          <w:u w:val="single"/>
        </w:rPr>
        <w:t xml:space="preserve">（管理者氏名）　 </w:t>
      </w:r>
      <w:r w:rsidR="0025623D"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0025623D" w:rsidRPr="00AC65E6">
        <w:rPr>
          <w:rFonts w:ascii="ＭＳ 明朝" w:eastAsia="ＭＳ 明朝" w:hAnsi="ＭＳ 明朝" w:hint="eastAsia"/>
          <w:sz w:val="28"/>
          <w:u w:val="single"/>
        </w:rPr>
        <w:t xml:space="preserve">　　　　　</w:t>
      </w:r>
    </w:p>
    <w:p w14:paraId="1BE1A6E5" w14:textId="77777777" w:rsidR="0025623D" w:rsidRPr="00AC65E6" w:rsidRDefault="0025623D" w:rsidP="0025623D">
      <w:pPr>
        <w:snapToGrid w:val="0"/>
        <w:spacing w:line="360" w:lineRule="atLeast"/>
        <w:rPr>
          <w:rFonts w:ascii="ＭＳ 明朝" w:eastAsia="ＭＳ 明朝" w:hAnsi="ＭＳ 明朝"/>
        </w:rPr>
      </w:pPr>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07C22C61" w14:textId="77777777" w:rsidR="0025623D" w:rsidRPr="00AC65E6" w:rsidRDefault="0025623D">
      <w:pPr>
        <w:widowControl/>
        <w:jc w:val="left"/>
        <w:rPr>
          <w:rFonts w:ascii="ＭＳ 明朝" w:eastAsia="ＭＳ 明朝" w:hAnsi="ＭＳ 明朝" w:cs="Times New Roman"/>
          <w:szCs w:val="24"/>
        </w:rPr>
      </w:pPr>
      <w:r w:rsidRPr="00AC65E6">
        <w:rPr>
          <w:rFonts w:ascii="ＭＳ 明朝" w:eastAsia="ＭＳ 明朝" w:hAnsi="ＭＳ 明朝" w:cs="Times New Roman"/>
          <w:szCs w:val="24"/>
        </w:rPr>
        <w:br w:type="page"/>
      </w:r>
    </w:p>
    <w:p w14:paraId="3349D5DD" w14:textId="77777777" w:rsidR="00144379" w:rsidRPr="00AC65E6" w:rsidRDefault="00E20AED" w:rsidP="00904DC4">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noProof/>
          <w:sz w:val="24"/>
          <w:szCs w:val="24"/>
        </w:rPr>
        <w:lastRenderedPageBreak/>
        <mc:AlternateContent>
          <mc:Choice Requires="wps">
            <w:drawing>
              <wp:anchor distT="45720" distB="45720" distL="114300" distR="114300" simplePos="0" relativeHeight="251671552" behindDoc="0" locked="0" layoutInCell="1" allowOverlap="1" wp14:anchorId="2C2BB2CC" wp14:editId="3B806AD5">
                <wp:simplePos x="0" y="0"/>
                <wp:positionH relativeFrom="column">
                  <wp:posOffset>5512435</wp:posOffset>
                </wp:positionH>
                <wp:positionV relativeFrom="paragraph">
                  <wp:posOffset>-600075</wp:posOffset>
                </wp:positionV>
                <wp:extent cx="665086" cy="1404620"/>
                <wp:effectExtent l="0" t="0" r="2095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86" cy="1404620"/>
                        </a:xfrm>
                        <a:prstGeom prst="rect">
                          <a:avLst/>
                        </a:prstGeom>
                        <a:solidFill>
                          <a:srgbClr val="FFFFFF"/>
                        </a:solidFill>
                        <a:ln w="9525">
                          <a:solidFill>
                            <a:srgbClr val="000000"/>
                          </a:solidFill>
                          <a:miter lim="800000"/>
                          <a:headEnd/>
                          <a:tailEnd/>
                        </a:ln>
                      </wps:spPr>
                      <wps:txbx>
                        <w:txbxContent>
                          <w:p w14:paraId="5B6BB406" w14:textId="156492ED" w:rsidR="00DE7FEF" w:rsidRDefault="00DE7FEF" w:rsidP="00AC65E6">
                            <w:pPr>
                              <w:jc w:val="center"/>
                            </w:pPr>
                            <w:r>
                              <w:rPr>
                                <w:rFonts w:hint="eastAsia"/>
                              </w:rPr>
                              <w:t>様式3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2BB2CC" id="_x0000_s1037" type="#_x0000_t202" style="position:absolute;left:0;text-align:left;margin-left:434.05pt;margin-top:-47.25pt;width:52.35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">
                <v:textbox style="mso-fit-shape-to-text:t">
                  <w:txbxContent>
                    <w:p w14:paraId="5B6BB406" w14:textId="156492ED" w:rsidR="00DE7FEF" w:rsidRDefault="00DE7FEF" w:rsidP="00AC65E6">
                      <w:pPr>
                        <w:jc w:val="center"/>
                      </w:pPr>
                      <w:r>
                        <w:rPr>
                          <w:rFonts w:hint="eastAsia"/>
                        </w:rPr>
                        <w:t>様式3</w:t>
                      </w:r>
                    </w:p>
                  </w:txbxContent>
                </v:textbox>
              </v:shape>
            </w:pict>
          </mc:Fallback>
        </mc:AlternateContent>
      </w:r>
      <w:r w:rsidRPr="00AC65E6">
        <w:rPr>
          <w:rFonts w:ascii="ＭＳ 明朝" w:eastAsia="ＭＳ 明朝" w:hAnsi="ＭＳ 明朝" w:hint="eastAsia"/>
          <w:spacing w:val="2"/>
          <w:sz w:val="28"/>
        </w:rPr>
        <w:t>医療法第５条の２第１項の認定</w:t>
      </w:r>
      <w:r w:rsidR="00904DC4" w:rsidRPr="00AC65E6">
        <w:rPr>
          <w:rFonts w:ascii="ＭＳ 明朝" w:eastAsia="ＭＳ 明朝" w:hAnsi="ＭＳ 明朝" w:hint="eastAsia"/>
          <w:spacing w:val="2"/>
          <w:sz w:val="28"/>
        </w:rPr>
        <w:t>証明書の</w:t>
      </w:r>
      <w:r w:rsidR="00144379" w:rsidRPr="00AC65E6">
        <w:rPr>
          <w:rFonts w:ascii="ＭＳ 明朝" w:eastAsia="ＭＳ 明朝" w:hAnsi="ＭＳ 明朝" w:hint="eastAsia"/>
          <w:spacing w:val="2"/>
          <w:sz w:val="28"/>
        </w:rPr>
        <w:t>再交付申請書</w:t>
      </w:r>
    </w:p>
    <w:p w14:paraId="329E603E" w14:textId="77777777" w:rsidR="00E20AED" w:rsidRPr="00AC65E6" w:rsidRDefault="00E20AED" w:rsidP="0025623D">
      <w:pPr>
        <w:jc w:val="center"/>
        <w:rPr>
          <w:rFonts w:ascii="ＭＳ 明朝" w:eastAsia="ＭＳ 明朝" w:hAnsi="ＭＳ 明朝"/>
          <w:sz w:val="24"/>
          <w:szCs w:val="24"/>
        </w:rPr>
      </w:pPr>
    </w:p>
    <w:tbl>
      <w:tblPr>
        <w:tblStyle w:val="a3"/>
        <w:tblW w:w="0" w:type="auto"/>
        <w:tblInd w:w="-147" w:type="dxa"/>
        <w:tblLook w:val="04A0" w:firstRow="1" w:lastRow="0" w:firstColumn="1" w:lastColumn="0" w:noHBand="0" w:noVBand="1"/>
      </w:tblPr>
      <w:tblGrid>
        <w:gridCol w:w="2694"/>
        <w:gridCol w:w="2693"/>
      </w:tblGrid>
      <w:tr w:rsidR="006F3561" w:rsidRPr="00AC65E6" w14:paraId="5326E961" w14:textId="77777777" w:rsidTr="00904DC4">
        <w:tc>
          <w:tcPr>
            <w:tcW w:w="2694" w:type="dxa"/>
          </w:tcPr>
          <w:p w14:paraId="00DF0604" w14:textId="77777777" w:rsidR="00904DC4" w:rsidRPr="00AC65E6" w:rsidRDefault="00904DC4" w:rsidP="00904DC4">
            <w:pPr>
              <w:jc w:val="left"/>
              <w:rPr>
                <w:rFonts w:ascii="ＭＳ 明朝" w:eastAsia="ＭＳ 明朝" w:hAnsi="ＭＳ 明朝"/>
                <w:spacing w:val="2"/>
              </w:rPr>
            </w:pPr>
            <w:r w:rsidRPr="00AC65E6">
              <w:rPr>
                <w:rFonts w:ascii="ＭＳ 明朝" w:eastAsia="ＭＳ 明朝" w:hAnsi="ＭＳ 明朝" w:hint="eastAsia"/>
                <w:spacing w:val="2"/>
              </w:rPr>
              <w:t>医療法第５条の２第１項</w:t>
            </w:r>
          </w:p>
          <w:p w14:paraId="06F6729E" w14:textId="77777777" w:rsidR="00904DC4" w:rsidRPr="00AC65E6" w:rsidRDefault="00904DC4" w:rsidP="00904DC4">
            <w:pPr>
              <w:jc w:val="left"/>
              <w:rPr>
                <w:rFonts w:ascii="ＭＳ 明朝" w:eastAsia="ＭＳ 明朝" w:hAnsi="ＭＳ 明朝"/>
                <w:sz w:val="20"/>
                <w:szCs w:val="24"/>
              </w:rPr>
            </w:pPr>
            <w:r w:rsidRPr="00AC65E6">
              <w:rPr>
                <w:rFonts w:ascii="ＭＳ 明朝" w:eastAsia="ＭＳ 明朝" w:hAnsi="ＭＳ 明朝" w:hint="eastAsia"/>
                <w:spacing w:val="2"/>
              </w:rPr>
              <w:t>認定年月日</w:t>
            </w:r>
          </w:p>
        </w:tc>
        <w:tc>
          <w:tcPr>
            <w:tcW w:w="2693" w:type="dxa"/>
            <w:vAlign w:val="center"/>
          </w:tcPr>
          <w:p w14:paraId="3797BC7D" w14:textId="77777777" w:rsidR="00904DC4" w:rsidRPr="00AC65E6" w:rsidRDefault="00904DC4" w:rsidP="00904DC4">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w:t>
            </w:r>
          </w:p>
        </w:tc>
      </w:tr>
    </w:tbl>
    <w:p w14:paraId="16D407DB" w14:textId="77777777" w:rsidR="00904DC4" w:rsidRPr="00AC65E6" w:rsidRDefault="00904DC4" w:rsidP="00904DC4">
      <w:pPr>
        <w:jc w:val="left"/>
        <w:rPr>
          <w:rFonts w:ascii="ＭＳ 明朝" w:eastAsia="ＭＳ 明朝" w:hAnsi="ＭＳ 明朝"/>
          <w:sz w:val="24"/>
          <w:szCs w:val="24"/>
        </w:rPr>
      </w:pPr>
    </w:p>
    <w:tbl>
      <w:tblPr>
        <w:tblStyle w:val="1"/>
        <w:tblW w:w="10134" w:type="dxa"/>
        <w:tblInd w:w="-187" w:type="dxa"/>
        <w:tblLayout w:type="fixed"/>
        <w:tblLook w:val="04A0" w:firstRow="1" w:lastRow="0" w:firstColumn="1" w:lastColumn="0" w:noHBand="0" w:noVBand="1"/>
      </w:tblPr>
      <w:tblGrid>
        <w:gridCol w:w="1320"/>
        <w:gridCol w:w="401"/>
        <w:gridCol w:w="402"/>
        <w:gridCol w:w="401"/>
        <w:gridCol w:w="403"/>
        <w:gridCol w:w="402"/>
        <w:gridCol w:w="403"/>
        <w:gridCol w:w="402"/>
        <w:gridCol w:w="403"/>
        <w:gridCol w:w="1107"/>
        <w:gridCol w:w="747"/>
        <w:gridCol w:w="405"/>
        <w:gridCol w:w="405"/>
        <w:gridCol w:w="405"/>
        <w:gridCol w:w="404"/>
        <w:gridCol w:w="405"/>
        <w:gridCol w:w="507"/>
        <w:gridCol w:w="405"/>
        <w:gridCol w:w="403"/>
        <w:gridCol w:w="404"/>
      </w:tblGrid>
      <w:tr w:rsidR="006F3561" w:rsidRPr="00AC65E6" w14:paraId="1F5F257C" w14:textId="77777777" w:rsidTr="003B30D8">
        <w:trPr>
          <w:trHeight w:val="695"/>
        </w:trPr>
        <w:tc>
          <w:tcPr>
            <w:tcW w:w="1320" w:type="dxa"/>
            <w:tcBorders>
              <w:bottom w:val="single" w:sz="4" w:space="0" w:color="auto"/>
            </w:tcBorders>
            <w:vAlign w:val="center"/>
          </w:tcPr>
          <w:p w14:paraId="4D836463" w14:textId="77777777" w:rsidR="003B30D8" w:rsidRPr="00AC65E6" w:rsidRDefault="003B30D8"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44AF19C3" w14:textId="77777777" w:rsidR="003B30D8" w:rsidRPr="00AC65E6" w:rsidRDefault="003B30D8"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1" w:type="dxa"/>
            <w:tcBorders>
              <w:bottom w:val="single" w:sz="4" w:space="0" w:color="auto"/>
            </w:tcBorders>
            <w:vAlign w:val="center"/>
          </w:tcPr>
          <w:p w14:paraId="0C7C189F" w14:textId="77777777" w:rsidR="003B30D8" w:rsidRPr="00AC65E6" w:rsidRDefault="003B30D8"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2" w:type="dxa"/>
            <w:tcBorders>
              <w:bottom w:val="single" w:sz="4" w:space="0" w:color="auto"/>
            </w:tcBorders>
            <w:vAlign w:val="center"/>
          </w:tcPr>
          <w:p w14:paraId="0FC949E1"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1" w:type="dxa"/>
            <w:tcBorders>
              <w:bottom w:val="single" w:sz="4" w:space="0" w:color="auto"/>
            </w:tcBorders>
            <w:vAlign w:val="center"/>
          </w:tcPr>
          <w:p w14:paraId="38240678"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3" w:type="dxa"/>
            <w:tcBorders>
              <w:bottom w:val="single" w:sz="4" w:space="0" w:color="auto"/>
            </w:tcBorders>
            <w:vAlign w:val="center"/>
          </w:tcPr>
          <w:p w14:paraId="5918F93E"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2" w:type="dxa"/>
            <w:tcBorders>
              <w:bottom w:val="single" w:sz="4" w:space="0" w:color="auto"/>
            </w:tcBorders>
            <w:vAlign w:val="center"/>
          </w:tcPr>
          <w:p w14:paraId="2E1E9C96"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3" w:type="dxa"/>
            <w:tcBorders>
              <w:bottom w:val="single" w:sz="4" w:space="0" w:color="auto"/>
            </w:tcBorders>
            <w:vAlign w:val="center"/>
          </w:tcPr>
          <w:p w14:paraId="6769F0E5"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2" w:type="dxa"/>
            <w:tcBorders>
              <w:bottom w:val="single" w:sz="4" w:space="0" w:color="auto"/>
            </w:tcBorders>
            <w:vAlign w:val="center"/>
          </w:tcPr>
          <w:p w14:paraId="664B6931"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403" w:type="dxa"/>
            <w:tcBorders>
              <w:bottom w:val="single" w:sz="4" w:space="0" w:color="auto"/>
            </w:tcBorders>
            <w:vAlign w:val="center"/>
          </w:tcPr>
          <w:p w14:paraId="760F5B22" w14:textId="77777777" w:rsidR="003B30D8" w:rsidRPr="00AC65E6" w:rsidRDefault="003B30D8"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07" w:type="dxa"/>
            <w:vAlign w:val="center"/>
          </w:tcPr>
          <w:p w14:paraId="46281B7E" w14:textId="77777777" w:rsidR="003B30D8" w:rsidRPr="00AC65E6" w:rsidRDefault="003B30D8"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B3793C" w14:textId="77777777" w:rsidR="003B30D8" w:rsidRPr="00AC65E6" w:rsidRDefault="003B30D8" w:rsidP="002A5440">
            <w:pPr>
              <w:spacing w:line="280" w:lineRule="exact"/>
              <w:jc w:val="center"/>
              <w:rPr>
                <w:rFonts w:ascii="ＭＳ 明朝" w:eastAsia="ＭＳ 明朝" w:hAnsi="ＭＳ 明朝" w:cs="Times New Roman"/>
                <w:szCs w:val="21"/>
              </w:rPr>
            </w:pPr>
            <w:r w:rsidRPr="00811BB9">
              <w:rPr>
                <w:rFonts w:ascii="ＭＳ 明朝" w:eastAsia="ＭＳ 明朝" w:hAnsi="ＭＳ 明朝" w:cs="Times New Roman" w:hint="eastAsia"/>
                <w:spacing w:val="50"/>
                <w:kern w:val="0"/>
                <w:sz w:val="20"/>
                <w:szCs w:val="18"/>
                <w:fitText w:val="800" w:id="2078462724"/>
              </w:rPr>
              <w:t>年月</w:t>
            </w:r>
            <w:r w:rsidRPr="00811BB9">
              <w:rPr>
                <w:rFonts w:ascii="ＭＳ 明朝" w:eastAsia="ＭＳ 明朝" w:hAnsi="ＭＳ 明朝" w:cs="Times New Roman" w:hint="eastAsia"/>
                <w:kern w:val="0"/>
                <w:sz w:val="20"/>
                <w:szCs w:val="18"/>
                <w:fitText w:val="800" w:id="2078462724"/>
              </w:rPr>
              <w:t>日</w:t>
            </w:r>
          </w:p>
        </w:tc>
        <w:tc>
          <w:tcPr>
            <w:tcW w:w="747" w:type="dxa"/>
          </w:tcPr>
          <w:p w14:paraId="7F3E98B5" w14:textId="77777777" w:rsidR="003B30D8" w:rsidRPr="00AC65E6" w:rsidRDefault="003B30D8"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1F755483" w14:textId="77777777" w:rsidR="003B30D8" w:rsidRPr="00AC65E6" w:rsidRDefault="003B30D8"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7337E9B2" w14:textId="77777777" w:rsidR="003B30D8" w:rsidRPr="00AC65E6" w:rsidRDefault="003B30D8"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5" w:type="dxa"/>
            <w:vAlign w:val="center"/>
          </w:tcPr>
          <w:p w14:paraId="430D5623" w14:textId="77777777" w:rsidR="003B30D8" w:rsidRPr="00AC65E6" w:rsidRDefault="003B30D8" w:rsidP="002A5440">
            <w:pPr>
              <w:spacing w:line="280" w:lineRule="exact"/>
              <w:jc w:val="distribute"/>
              <w:rPr>
                <w:rFonts w:ascii="ＭＳ 明朝" w:eastAsia="ＭＳ 明朝" w:hAnsi="ＭＳ 明朝" w:cs="Times New Roman"/>
                <w:szCs w:val="21"/>
                <w:highlight w:val="yellow"/>
              </w:rPr>
            </w:pPr>
          </w:p>
        </w:tc>
        <w:tc>
          <w:tcPr>
            <w:tcW w:w="405" w:type="dxa"/>
            <w:vAlign w:val="center"/>
          </w:tcPr>
          <w:p w14:paraId="71AE5BF2" w14:textId="77777777" w:rsidR="003B30D8" w:rsidRPr="00AC65E6" w:rsidRDefault="003B30D8" w:rsidP="002A5440">
            <w:pPr>
              <w:spacing w:line="280" w:lineRule="exact"/>
              <w:jc w:val="distribute"/>
              <w:rPr>
                <w:rFonts w:ascii="ＭＳ 明朝" w:eastAsia="ＭＳ 明朝" w:hAnsi="ＭＳ 明朝" w:cs="Times New Roman"/>
                <w:szCs w:val="21"/>
                <w:highlight w:val="yellow"/>
              </w:rPr>
            </w:pPr>
          </w:p>
        </w:tc>
        <w:tc>
          <w:tcPr>
            <w:tcW w:w="405" w:type="dxa"/>
            <w:vAlign w:val="center"/>
          </w:tcPr>
          <w:p w14:paraId="490A4DF2"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4" w:type="dxa"/>
            <w:vAlign w:val="center"/>
          </w:tcPr>
          <w:p w14:paraId="2B5D20A5"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5" w:type="dxa"/>
            <w:vAlign w:val="center"/>
          </w:tcPr>
          <w:p w14:paraId="2EBA2AB7"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507" w:type="dxa"/>
            <w:vAlign w:val="center"/>
          </w:tcPr>
          <w:p w14:paraId="370580FA"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05" w:type="dxa"/>
            <w:vAlign w:val="center"/>
          </w:tcPr>
          <w:p w14:paraId="6931D022"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3" w:type="dxa"/>
            <w:vAlign w:val="center"/>
          </w:tcPr>
          <w:p w14:paraId="370A95F9"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4" w:type="dxa"/>
            <w:vAlign w:val="center"/>
          </w:tcPr>
          <w:p w14:paraId="2C284155"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109BE54A" w14:textId="77777777" w:rsidTr="004912ED">
        <w:trPr>
          <w:trHeight w:val="395"/>
        </w:trPr>
        <w:tc>
          <w:tcPr>
            <w:tcW w:w="4537" w:type="dxa"/>
            <w:gridSpan w:val="9"/>
            <w:tcBorders>
              <w:left w:val="nil"/>
              <w:bottom w:val="nil"/>
            </w:tcBorders>
            <w:vAlign w:val="center"/>
          </w:tcPr>
          <w:p w14:paraId="202DC417" w14:textId="77777777" w:rsidR="003B30D8" w:rsidRPr="00AC65E6" w:rsidRDefault="003B30D8" w:rsidP="002A5440">
            <w:pPr>
              <w:spacing w:line="280" w:lineRule="exact"/>
              <w:jc w:val="center"/>
              <w:rPr>
                <w:rFonts w:ascii="ＭＳ 明朝" w:eastAsia="ＭＳ 明朝" w:hAnsi="ＭＳ 明朝" w:cs="Times New Roman"/>
                <w:sz w:val="20"/>
                <w:szCs w:val="21"/>
              </w:rPr>
            </w:pPr>
          </w:p>
        </w:tc>
        <w:tc>
          <w:tcPr>
            <w:tcW w:w="1107" w:type="dxa"/>
            <w:vAlign w:val="center"/>
          </w:tcPr>
          <w:p w14:paraId="16C8691F" w14:textId="77777777" w:rsidR="003B30D8" w:rsidRPr="00AC65E6" w:rsidRDefault="003B30D8"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217577AC" w14:textId="77777777" w:rsidR="003B30D8" w:rsidRPr="00AC65E6" w:rsidRDefault="003B30D8"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327CB7CF" w14:textId="77777777" w:rsidR="003B30D8" w:rsidRPr="00AC65E6" w:rsidRDefault="003B30D8" w:rsidP="002A5440">
            <w:pPr>
              <w:spacing w:line="220" w:lineRule="exact"/>
              <w:jc w:val="center"/>
              <w:rPr>
                <w:rFonts w:ascii="ＭＳ 明朝" w:eastAsia="ＭＳ 明朝" w:hAnsi="ＭＳ 明朝" w:cs="Times New Roman"/>
                <w:sz w:val="20"/>
                <w:szCs w:val="18"/>
              </w:rPr>
            </w:pPr>
            <w:r w:rsidRPr="00811BB9">
              <w:rPr>
                <w:rFonts w:ascii="ＭＳ 明朝" w:eastAsia="ＭＳ 明朝" w:hAnsi="ＭＳ 明朝" w:cs="Times New Roman" w:hint="eastAsia"/>
                <w:spacing w:val="50"/>
                <w:kern w:val="0"/>
                <w:sz w:val="20"/>
                <w:szCs w:val="18"/>
                <w:fitText w:val="800" w:id="2078462725"/>
              </w:rPr>
              <w:t>年月</w:t>
            </w:r>
            <w:r w:rsidRPr="00811BB9">
              <w:rPr>
                <w:rFonts w:ascii="ＭＳ 明朝" w:eastAsia="ＭＳ 明朝" w:hAnsi="ＭＳ 明朝" w:cs="Times New Roman" w:hint="eastAsia"/>
                <w:kern w:val="0"/>
                <w:sz w:val="20"/>
                <w:szCs w:val="18"/>
                <w:fitText w:val="800" w:id="2078462725"/>
              </w:rPr>
              <w:t>日</w:t>
            </w:r>
          </w:p>
        </w:tc>
        <w:tc>
          <w:tcPr>
            <w:tcW w:w="747" w:type="dxa"/>
            <w:vAlign w:val="center"/>
          </w:tcPr>
          <w:p w14:paraId="75A44E1F" w14:textId="77777777" w:rsidR="003B30D8" w:rsidRPr="00AC65E6" w:rsidRDefault="003B30D8"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3B55F7DE" w14:textId="77777777" w:rsidR="003B30D8" w:rsidRPr="00AC65E6" w:rsidRDefault="003B30D8"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5" w:type="dxa"/>
            <w:vAlign w:val="center"/>
          </w:tcPr>
          <w:p w14:paraId="6C12DC2F" w14:textId="77777777" w:rsidR="003B30D8" w:rsidRPr="00AC65E6" w:rsidRDefault="003B30D8" w:rsidP="002A5440">
            <w:pPr>
              <w:spacing w:line="280" w:lineRule="exact"/>
              <w:jc w:val="distribute"/>
              <w:rPr>
                <w:rFonts w:ascii="ＭＳ 明朝" w:eastAsia="ＭＳ 明朝" w:hAnsi="ＭＳ 明朝" w:cs="Times New Roman"/>
                <w:szCs w:val="21"/>
                <w:highlight w:val="yellow"/>
              </w:rPr>
            </w:pPr>
          </w:p>
        </w:tc>
        <w:tc>
          <w:tcPr>
            <w:tcW w:w="405" w:type="dxa"/>
            <w:vAlign w:val="center"/>
          </w:tcPr>
          <w:p w14:paraId="2A95DD6E" w14:textId="77777777" w:rsidR="003B30D8" w:rsidRPr="00AC65E6" w:rsidRDefault="003B30D8" w:rsidP="002A5440">
            <w:pPr>
              <w:spacing w:line="280" w:lineRule="exact"/>
              <w:jc w:val="distribute"/>
              <w:rPr>
                <w:rFonts w:ascii="ＭＳ 明朝" w:eastAsia="ＭＳ 明朝" w:hAnsi="ＭＳ 明朝" w:cs="Times New Roman"/>
                <w:szCs w:val="21"/>
                <w:highlight w:val="yellow"/>
              </w:rPr>
            </w:pPr>
          </w:p>
        </w:tc>
        <w:tc>
          <w:tcPr>
            <w:tcW w:w="405" w:type="dxa"/>
            <w:vAlign w:val="center"/>
          </w:tcPr>
          <w:p w14:paraId="525C7D3B"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4" w:type="dxa"/>
            <w:vAlign w:val="center"/>
          </w:tcPr>
          <w:p w14:paraId="413D2A15"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5" w:type="dxa"/>
            <w:vAlign w:val="center"/>
          </w:tcPr>
          <w:p w14:paraId="628445D0"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507" w:type="dxa"/>
            <w:vAlign w:val="center"/>
          </w:tcPr>
          <w:p w14:paraId="077722C5"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05" w:type="dxa"/>
            <w:vAlign w:val="center"/>
          </w:tcPr>
          <w:p w14:paraId="007D89C1"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3" w:type="dxa"/>
            <w:vAlign w:val="center"/>
          </w:tcPr>
          <w:p w14:paraId="6B1A6EB4" w14:textId="77777777" w:rsidR="003B30D8" w:rsidRPr="00AC65E6" w:rsidRDefault="003B30D8" w:rsidP="002A5440">
            <w:pPr>
              <w:spacing w:line="280" w:lineRule="exact"/>
              <w:jc w:val="distribute"/>
              <w:rPr>
                <w:rFonts w:ascii="ＭＳ 明朝" w:eastAsia="ＭＳ 明朝" w:hAnsi="ＭＳ 明朝" w:cs="Times New Roman"/>
                <w:szCs w:val="21"/>
              </w:rPr>
            </w:pPr>
          </w:p>
        </w:tc>
        <w:tc>
          <w:tcPr>
            <w:tcW w:w="404" w:type="dxa"/>
            <w:vAlign w:val="center"/>
          </w:tcPr>
          <w:p w14:paraId="7015D511" w14:textId="77777777" w:rsidR="003B30D8" w:rsidRPr="00AC65E6" w:rsidRDefault="003B30D8"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26EF639C" w14:textId="7E45760F" w:rsidR="003B30D8" w:rsidRPr="00AC65E6" w:rsidRDefault="003B30D8" w:rsidP="004912ED">
      <w:pPr>
        <w:jc w:val="left"/>
        <w:rPr>
          <w:rFonts w:ascii="ＭＳ 明朝" w:eastAsia="ＭＳ 明朝" w:hAnsi="ＭＳ 明朝"/>
          <w:sz w:val="24"/>
          <w:szCs w:val="24"/>
        </w:rPr>
      </w:pPr>
    </w:p>
    <w:p w14:paraId="27D436E2" w14:textId="3858D608" w:rsidR="003B30D8" w:rsidRPr="00AC65E6" w:rsidRDefault="003B30D8" w:rsidP="003B30D8">
      <w:pPr>
        <w:spacing w:line="280" w:lineRule="exact"/>
        <w:jc w:val="left"/>
        <w:rPr>
          <w:rFonts w:ascii="ＭＳ 明朝" w:eastAsia="ＭＳ 明朝" w:hAnsi="ＭＳ 明朝" w:cs="Times New Roman"/>
          <w:szCs w:val="21"/>
        </w:rPr>
      </w:pP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1DD946D3" w14:textId="77777777" w:rsidTr="002A5440">
        <w:trPr>
          <w:gridAfter w:val="2"/>
          <w:wAfter w:w="5100" w:type="dxa"/>
        </w:trPr>
        <w:tc>
          <w:tcPr>
            <w:tcW w:w="1671" w:type="dxa"/>
          </w:tcPr>
          <w:p w14:paraId="134A5605" w14:textId="77777777" w:rsidR="003B30D8" w:rsidRPr="00AC65E6" w:rsidRDefault="003B30D8"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5D2B018" w14:textId="77777777" w:rsidR="003B30D8" w:rsidRPr="00AC65E6" w:rsidRDefault="003B30D8"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EBA5DFD" w14:textId="77777777" w:rsidR="003B30D8" w:rsidRPr="00AC65E6" w:rsidRDefault="003B30D8"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EB48182" w14:textId="77777777" w:rsidR="003B30D8" w:rsidRPr="00AC65E6" w:rsidRDefault="003B30D8"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2F682FD4" w14:textId="77777777" w:rsidTr="002A5440">
        <w:tc>
          <w:tcPr>
            <w:tcW w:w="1671" w:type="dxa"/>
          </w:tcPr>
          <w:p w14:paraId="337EC407" w14:textId="77777777" w:rsidR="003B30D8" w:rsidRPr="00AC65E6" w:rsidRDefault="003B30D8"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32FCF0" w14:textId="77777777" w:rsidR="003B30D8" w:rsidRPr="00AC65E6" w:rsidRDefault="003B30D8" w:rsidP="002A5440">
            <w:pPr>
              <w:jc w:val="center"/>
              <w:rPr>
                <w:rFonts w:ascii="ＭＳ 明朝" w:eastAsia="ＭＳ 明朝" w:hAnsi="ＭＳ 明朝" w:cs="Times New Roman"/>
                <w:sz w:val="24"/>
                <w:szCs w:val="24"/>
              </w:rPr>
            </w:pPr>
          </w:p>
        </w:tc>
        <w:tc>
          <w:tcPr>
            <w:tcW w:w="2100" w:type="dxa"/>
            <w:gridSpan w:val="2"/>
          </w:tcPr>
          <w:p w14:paraId="3C1E4619" w14:textId="77777777" w:rsidR="003B30D8" w:rsidRPr="00AC65E6" w:rsidRDefault="003B30D8"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70740EC9" w14:textId="77777777" w:rsidR="003B30D8" w:rsidRPr="00AC65E6" w:rsidRDefault="003B30D8" w:rsidP="002A5440">
            <w:pPr>
              <w:jc w:val="center"/>
              <w:rPr>
                <w:rFonts w:ascii="ＭＳ 明朝" w:eastAsia="ＭＳ 明朝" w:hAnsi="ＭＳ 明朝" w:cs="Times New Roman"/>
                <w:sz w:val="24"/>
                <w:szCs w:val="24"/>
              </w:rPr>
            </w:pPr>
          </w:p>
        </w:tc>
      </w:tr>
      <w:tr w:rsidR="006F3561" w:rsidRPr="00AC65E6" w14:paraId="03816EDF" w14:textId="77777777" w:rsidTr="002A5440">
        <w:tc>
          <w:tcPr>
            <w:tcW w:w="1671" w:type="dxa"/>
          </w:tcPr>
          <w:p w14:paraId="4AFFA6C4" w14:textId="77777777" w:rsidR="003B30D8" w:rsidRPr="00AC65E6" w:rsidRDefault="003B30D8"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4CAD835F" w14:textId="77777777" w:rsidR="003B30D8" w:rsidRPr="00AC65E6" w:rsidRDefault="003B30D8"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3795A901" w14:textId="77777777" w:rsidR="003B30D8" w:rsidRPr="00AC65E6" w:rsidRDefault="003B30D8"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17871CE2" w14:textId="77777777" w:rsidR="003B30D8" w:rsidRPr="00AC65E6" w:rsidRDefault="003B30D8" w:rsidP="003B30D8">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25BA13B" w14:textId="77777777" w:rsidTr="002A5440">
        <w:trPr>
          <w:trHeight w:val="411"/>
        </w:trPr>
        <w:tc>
          <w:tcPr>
            <w:tcW w:w="1669" w:type="dxa"/>
          </w:tcPr>
          <w:p w14:paraId="356BC29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02153FC7"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043C60C1"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2F29153E"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620C613"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496A82EA" w14:textId="77777777" w:rsidTr="002A5440">
        <w:trPr>
          <w:trHeight w:val="390"/>
        </w:trPr>
        <w:tc>
          <w:tcPr>
            <w:tcW w:w="1669" w:type="dxa"/>
            <w:vMerge w:val="restart"/>
            <w:vAlign w:val="center"/>
          </w:tcPr>
          <w:p w14:paraId="504519D1" w14:textId="2560D9CB"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05FC4869"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3A72A3AF"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68A7941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FE9DA5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77B7FE8F" w14:textId="77777777" w:rsidTr="00DE7FEF">
        <w:trPr>
          <w:trHeight w:val="807"/>
        </w:trPr>
        <w:tc>
          <w:tcPr>
            <w:tcW w:w="1669" w:type="dxa"/>
            <w:vMerge/>
            <w:tcBorders>
              <w:bottom w:val="single" w:sz="4" w:space="0" w:color="auto"/>
            </w:tcBorders>
            <w:vAlign w:val="center"/>
          </w:tcPr>
          <w:p w14:paraId="162D2B25" w14:textId="1C734D0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5DDCDFA4"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7D7C6F11"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71695DDA"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7242620A"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61342AE" w14:textId="77777777" w:rsidR="003B30D8" w:rsidRPr="00AC65E6" w:rsidRDefault="003B30D8" w:rsidP="003B30D8">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0C29B1C1" w14:textId="77777777" w:rsidTr="002A5440">
        <w:trPr>
          <w:trHeight w:val="946"/>
        </w:trPr>
        <w:tc>
          <w:tcPr>
            <w:tcW w:w="1264" w:type="dxa"/>
            <w:vAlign w:val="center"/>
          </w:tcPr>
          <w:p w14:paraId="7BF1D7D6" w14:textId="77777777" w:rsidR="003B30D8" w:rsidRPr="00AC65E6" w:rsidRDefault="003B30D8"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07F229A7" w14:textId="77777777" w:rsidR="003B30D8" w:rsidRPr="00AC65E6" w:rsidRDefault="003B30D8"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70349759" w14:textId="77777777" w:rsidR="003B30D8" w:rsidRPr="00AC65E6" w:rsidRDefault="003B30D8"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2C9F2D91" w14:textId="77777777" w:rsidR="003B30D8" w:rsidRPr="00AC65E6" w:rsidRDefault="003B30D8"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71A3CD71"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340D69FA"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01A77477"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102BA824"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75DE1550" w14:textId="77777777" w:rsidR="003B30D8" w:rsidRPr="00AC65E6" w:rsidRDefault="003B30D8"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63E49828"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53AE22F4"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5A7FBE1C" w14:textId="77777777" w:rsidR="003B30D8" w:rsidRPr="00AC65E6" w:rsidRDefault="003B30D8"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71AD1F58"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3" w:type="dxa"/>
            <w:vAlign w:val="center"/>
          </w:tcPr>
          <w:p w14:paraId="199877BF" w14:textId="77777777" w:rsidR="003B30D8" w:rsidRPr="00AC65E6" w:rsidRDefault="003B30D8" w:rsidP="002A5440">
            <w:pPr>
              <w:spacing w:line="240" w:lineRule="exact"/>
              <w:jc w:val="left"/>
              <w:rPr>
                <w:rFonts w:ascii="ＭＳ 明朝" w:eastAsia="ＭＳ 明朝" w:hAnsi="ＭＳ 明朝" w:cs="Times New Roman"/>
                <w:sz w:val="24"/>
                <w:szCs w:val="24"/>
              </w:rPr>
            </w:pPr>
          </w:p>
        </w:tc>
        <w:tc>
          <w:tcPr>
            <w:tcW w:w="584" w:type="dxa"/>
            <w:vAlign w:val="center"/>
          </w:tcPr>
          <w:p w14:paraId="093688C5" w14:textId="77777777" w:rsidR="003B30D8" w:rsidRPr="00AC65E6" w:rsidRDefault="003B30D8"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49CF1137" w14:textId="77777777" w:rsidR="003B30D8" w:rsidRPr="00AC65E6" w:rsidRDefault="003B30D8" w:rsidP="004912ED">
      <w:pPr>
        <w:jc w:val="left"/>
        <w:rPr>
          <w:rFonts w:ascii="ＭＳ 明朝" w:eastAsia="ＭＳ 明朝" w:hAnsi="ＭＳ 明朝"/>
          <w:sz w:val="24"/>
          <w:szCs w:val="24"/>
        </w:rPr>
      </w:pPr>
    </w:p>
    <w:p w14:paraId="75863A05" w14:textId="77777777" w:rsidR="00144379" w:rsidRPr="00AC65E6" w:rsidRDefault="00144379" w:rsidP="00144379">
      <w:pPr>
        <w:spacing w:line="140" w:lineRule="exact"/>
        <w:jc w:val="left"/>
        <w:rPr>
          <w:rFonts w:ascii="ＭＳ 明朝" w:eastAsia="ＭＳ 明朝" w:hAnsi="ＭＳ 明朝"/>
          <w:sz w:val="24"/>
          <w:szCs w:val="24"/>
        </w:rPr>
      </w:pPr>
    </w:p>
    <w:p w14:paraId="0962A105" w14:textId="77777777" w:rsidR="00144379" w:rsidRPr="00AC65E6" w:rsidRDefault="00144379" w:rsidP="00144379">
      <w:pPr>
        <w:spacing w:line="140" w:lineRule="exact"/>
        <w:jc w:val="left"/>
        <w:rPr>
          <w:rFonts w:ascii="ＭＳ 明朝" w:eastAsia="ＭＳ 明朝" w:hAnsi="ＭＳ 明朝"/>
          <w:sz w:val="24"/>
          <w:szCs w:val="24"/>
        </w:rPr>
      </w:pPr>
    </w:p>
    <w:p w14:paraId="287C5167" w14:textId="77777777" w:rsidR="00144379" w:rsidRPr="00AC65E6" w:rsidRDefault="00144379" w:rsidP="0025623D">
      <w:pPr>
        <w:jc w:val="center"/>
        <w:rPr>
          <w:rFonts w:ascii="ＭＳ 明朝" w:eastAsia="ＭＳ 明朝" w:hAnsi="ＭＳ 明朝"/>
          <w:sz w:val="24"/>
          <w:szCs w:val="24"/>
        </w:rPr>
      </w:pPr>
    </w:p>
    <w:p w14:paraId="444BB189" w14:textId="77777777" w:rsidR="00144379" w:rsidRPr="00AC65E6" w:rsidRDefault="00144379" w:rsidP="000C3FDD">
      <w:pPr>
        <w:rPr>
          <w:rFonts w:ascii="ＭＳ 明朝" w:eastAsia="ＭＳ 明朝" w:hAnsi="ＭＳ 明朝"/>
          <w:sz w:val="24"/>
          <w:szCs w:val="24"/>
        </w:rPr>
      </w:pPr>
    </w:p>
    <w:p w14:paraId="26E6BBCC" w14:textId="77777777" w:rsidR="00144379" w:rsidRPr="00AC65E6" w:rsidRDefault="00904DC4" w:rsidP="0025623D">
      <w:pPr>
        <w:jc w:val="center"/>
        <w:rPr>
          <w:rFonts w:ascii="ＭＳ 明朝" w:eastAsia="ＭＳ 明朝" w:hAnsi="ＭＳ 明朝"/>
          <w:sz w:val="24"/>
          <w:szCs w:val="24"/>
        </w:rPr>
      </w:pPr>
      <w:r w:rsidRPr="00AC65E6">
        <w:rPr>
          <w:rFonts w:ascii="ＭＳ 明朝" w:eastAsia="ＭＳ 明朝" w:hAnsi="ＭＳ 明朝" w:hint="eastAsia"/>
          <w:sz w:val="24"/>
          <w:szCs w:val="24"/>
        </w:rPr>
        <w:t>上記</w:t>
      </w:r>
      <w:r w:rsidR="00144379" w:rsidRPr="00AC65E6">
        <w:rPr>
          <w:rFonts w:ascii="ＭＳ 明朝" w:eastAsia="ＭＳ 明朝" w:hAnsi="ＭＳ 明朝" w:hint="eastAsia"/>
          <w:sz w:val="24"/>
          <w:szCs w:val="24"/>
        </w:rPr>
        <w:t>認定証</w:t>
      </w:r>
      <w:r w:rsidRPr="00AC65E6">
        <w:rPr>
          <w:rFonts w:ascii="ＭＳ 明朝" w:eastAsia="ＭＳ 明朝" w:hAnsi="ＭＳ 明朝" w:hint="eastAsia"/>
          <w:sz w:val="24"/>
          <w:szCs w:val="24"/>
        </w:rPr>
        <w:t>を（き損・亡失）したので</w:t>
      </w:r>
      <w:r w:rsidR="00144379" w:rsidRPr="00AC65E6">
        <w:rPr>
          <w:rFonts w:ascii="ＭＳ 明朝" w:eastAsia="ＭＳ 明朝" w:hAnsi="ＭＳ 明朝" w:hint="eastAsia"/>
          <w:sz w:val="24"/>
          <w:szCs w:val="24"/>
        </w:rPr>
        <w:t>関係書類を添えて再交付を希望します。</w:t>
      </w:r>
    </w:p>
    <w:p w14:paraId="7CBF5194" w14:textId="77777777" w:rsidR="000C3FDD" w:rsidRPr="00AC65E6" w:rsidRDefault="000C3FDD" w:rsidP="0025623D">
      <w:pPr>
        <w:jc w:val="center"/>
        <w:rPr>
          <w:rFonts w:ascii="ＭＳ 明朝" w:eastAsia="ＭＳ 明朝" w:hAnsi="ＭＳ 明朝"/>
          <w:sz w:val="24"/>
          <w:szCs w:val="24"/>
        </w:rPr>
      </w:pPr>
    </w:p>
    <w:p w14:paraId="52A99E1D" w14:textId="77777777" w:rsidR="000C3FDD" w:rsidRPr="00AC65E6" w:rsidRDefault="000C3FDD" w:rsidP="0025623D">
      <w:pPr>
        <w:jc w:val="center"/>
        <w:rPr>
          <w:rFonts w:ascii="ＭＳ 明朝" w:eastAsia="ＭＳ 明朝" w:hAnsi="ＭＳ 明朝"/>
          <w:sz w:val="24"/>
          <w:szCs w:val="24"/>
        </w:rPr>
      </w:pPr>
    </w:p>
    <w:p w14:paraId="5023A868" w14:textId="5AA14E90" w:rsidR="000C3FDD" w:rsidRPr="00AC65E6" w:rsidRDefault="000C3FDD" w:rsidP="000C3FDD">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34AF26AD" w14:textId="77777777" w:rsidR="00121EFC" w:rsidRDefault="00121EFC" w:rsidP="0025623D">
      <w:pPr>
        <w:jc w:val="center"/>
        <w:rPr>
          <w:rFonts w:ascii="ＭＳ ゴシック" w:eastAsia="ＭＳ ゴシック" w:hAnsi="ＭＳ ゴシック"/>
          <w:sz w:val="24"/>
          <w:szCs w:val="24"/>
        </w:rPr>
      </w:pPr>
    </w:p>
    <w:p w14:paraId="78623CFC" w14:textId="4F3144FB" w:rsidR="00121EFC" w:rsidRDefault="003B30D8" w:rsidP="00121EFC">
      <w:pPr>
        <w:rPr>
          <w:rFonts w:ascii="ＭＳ ゴシック" w:eastAsia="ＭＳ ゴシック" w:hAnsi="ＭＳ ゴシック"/>
          <w:sz w:val="24"/>
          <w:szCs w:val="24"/>
        </w:rPr>
      </w:pPr>
      <w:r w:rsidRPr="006F3561">
        <w:rPr>
          <w:rFonts w:ascii="ＭＳ 明朝" w:eastAsia="ＭＳ 明朝" w:hAnsi="ＭＳ 明朝" w:cs="Times New Roman"/>
          <w:noProof/>
          <w:kern w:val="0"/>
          <w:sz w:val="24"/>
        </w:rPr>
        <mc:AlternateContent>
          <mc:Choice Requires="wps">
            <w:drawing>
              <wp:anchor distT="0" distB="0" distL="114300" distR="114300" simplePos="0" relativeHeight="251684864" behindDoc="0" locked="0" layoutInCell="1" allowOverlap="1" wp14:anchorId="724C60BC" wp14:editId="64F86AA9">
                <wp:simplePos x="0" y="0"/>
                <wp:positionH relativeFrom="column">
                  <wp:posOffset>4343400</wp:posOffset>
                </wp:positionH>
                <wp:positionV relativeFrom="paragraph">
                  <wp:posOffset>428625</wp:posOffset>
                </wp:positionV>
                <wp:extent cx="1838325" cy="12954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91897A" id="正方形/長方形 14" o:spid="_x0000_s1026" style="position:absolute;left:0;text-align:left;margin-left:342pt;margin-top:33.75pt;width:144.75pt;height:102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" filled="f" strokecolor="black [3213]" strokeweight="1pt"/>
            </w:pict>
          </mc:Fallback>
        </mc:AlternateContent>
      </w:r>
      <w:r w:rsidRPr="006F3561">
        <w:rPr>
          <w:rFonts w:ascii="ＭＳ 明朝" w:eastAsia="ＭＳ 明朝" w:hAnsi="ＭＳ 明朝" w:cs="Times New Roman"/>
          <w:noProof/>
          <w:kern w:val="0"/>
          <w:sz w:val="24"/>
        </w:rPr>
        <mc:AlternateContent>
          <mc:Choice Requires="wps">
            <w:drawing>
              <wp:anchor distT="0" distB="0" distL="114300" distR="114300" simplePos="0" relativeHeight="251682816" behindDoc="0" locked="0" layoutInCell="1" allowOverlap="1" wp14:anchorId="3AF560FA" wp14:editId="6159EFB2">
                <wp:simplePos x="0" y="0"/>
                <wp:positionH relativeFrom="column">
                  <wp:posOffset>4343400</wp:posOffset>
                </wp:positionH>
                <wp:positionV relativeFrom="paragraph">
                  <wp:posOffset>133350</wp:posOffset>
                </wp:positionV>
                <wp:extent cx="1838325" cy="15906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207FD1C"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F560FA" id="テキスト ボックス 13" o:spid="_x0000_s1038" type="#_x0000_t202" style="position:absolute;left:0;text-align:left;margin-left:342pt;margin-top:10.5pt;width:144.75pt;height:125.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" fillcolor="window" strokecolor="black [3213]" strokeweight=".5pt">
                <v:textbox>
                  <w:txbxContent>
                    <w:p w14:paraId="3207FD1C"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p>
    <w:p w14:paraId="303026FA" w14:textId="77777777" w:rsidR="00121EFC" w:rsidRDefault="00121EFC">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134CC34" w14:textId="77777777" w:rsidR="00121EFC" w:rsidRPr="00F36D46" w:rsidRDefault="00121EFC" w:rsidP="00121EFC">
      <w:pPr>
        <w:snapToGrid w:val="0"/>
        <w:spacing w:line="460" w:lineRule="atLeast"/>
        <w:jc w:val="left"/>
        <w:rPr>
          <w:rFonts w:ascii="ＭＳ ゴシック" w:eastAsia="ＭＳ ゴシック" w:hAnsi="ＭＳ ゴシック"/>
          <w:spacing w:val="2"/>
          <w:sz w:val="16"/>
          <w:szCs w:val="16"/>
        </w:rPr>
      </w:pPr>
      <w:r w:rsidRPr="00AC65E6">
        <w:rPr>
          <w:rFonts w:ascii="ＭＳ 明朝" w:eastAsia="ＭＳ 明朝" w:hAnsi="ＭＳ 明朝"/>
          <w:noProof/>
          <w:sz w:val="24"/>
          <w:szCs w:val="24"/>
        </w:rPr>
        <w:lastRenderedPageBreak/>
        <mc:AlternateContent>
          <mc:Choice Requires="wps">
            <w:drawing>
              <wp:anchor distT="45720" distB="45720" distL="114300" distR="114300" simplePos="0" relativeHeight="251691008" behindDoc="0" locked="0" layoutInCell="1" allowOverlap="1" wp14:anchorId="161A07B2" wp14:editId="7FA5FC25">
                <wp:simplePos x="0" y="0"/>
                <wp:positionH relativeFrom="column">
                  <wp:posOffset>5524508</wp:posOffset>
                </wp:positionH>
                <wp:positionV relativeFrom="paragraph">
                  <wp:posOffset>45720</wp:posOffset>
                </wp:positionV>
                <wp:extent cx="664845" cy="1404620"/>
                <wp:effectExtent l="0" t="0" r="20955"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404620"/>
                        </a:xfrm>
                        <a:prstGeom prst="rect">
                          <a:avLst/>
                        </a:prstGeom>
                        <a:solidFill>
                          <a:srgbClr val="FFFFFF"/>
                        </a:solidFill>
                        <a:ln w="9525">
                          <a:solidFill>
                            <a:srgbClr val="000000"/>
                          </a:solidFill>
                          <a:miter lim="800000"/>
                          <a:headEnd/>
                          <a:tailEnd/>
                        </a:ln>
                      </wps:spPr>
                      <wps:txbx>
                        <w:txbxContent>
                          <w:p w14:paraId="3391030C" w14:textId="77777777" w:rsidR="00121EFC" w:rsidRDefault="00121EFC" w:rsidP="00121EFC">
                            <w:pPr>
                              <w:jc w:val="center"/>
                            </w:pPr>
                            <w:r>
                              <w:rPr>
                                <w:rFonts w:hint="eastAsia"/>
                              </w:rPr>
                              <w:t>様式4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1A07B2" id="_x0000_t202" coordsize="21600,21600" o:spt="202" path="m,l,21600r21600,l21600,xe">
                <v:stroke joinstyle="miter"/>
                <v:path gradientshapeok="t" o:connecttype="rect"/>
              </v:shapetype>
              <v:shape id="テキスト ボックス 8" o:spid="_x0000_s1039" type="#_x0000_t202" style="position:absolute;margin-left:435pt;margin-top:3.6pt;width:52.3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">
                <v:textbox style="mso-fit-shape-to-text:t">
                  <w:txbxContent>
                    <w:p w14:paraId="3391030C" w14:textId="77777777" w:rsidR="00121EFC" w:rsidRDefault="00121EFC" w:rsidP="00121EFC">
                      <w:pPr>
                        <w:jc w:val="center"/>
                      </w:pPr>
                      <w:r>
                        <w:rPr>
                          <w:rFonts w:hint="eastAsia"/>
                        </w:rPr>
                        <w:t>様式4</w:t>
                      </w:r>
                    </w:p>
                  </w:txbxContent>
                </v:textbox>
              </v:shape>
            </w:pict>
          </mc:Fallback>
        </mc:AlternateContent>
      </w:r>
      <w:r>
        <w:rPr>
          <w:noProof/>
        </w:rPr>
        <w:drawing>
          <wp:inline distT="0" distB="0" distL="0" distR="0" wp14:anchorId="1DC71865" wp14:editId="79FFA564">
            <wp:extent cx="647700" cy="647700"/>
            <wp:effectExtent l="0" t="0" r="0" b="0"/>
            <wp:docPr id="17" name="Picture 2378"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78" descr="govv_6cmx6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F36D46">
        <w:rPr>
          <w:rFonts w:ascii="ＭＳ ゴシック" w:eastAsia="ＭＳ ゴシック" w:hAnsi="ＭＳ ゴシック" w:hint="eastAsia"/>
          <w:spacing w:val="2"/>
          <w:sz w:val="16"/>
          <w:szCs w:val="16"/>
        </w:rPr>
        <w:t>統計法に基づく国の統計調査です。調査票情報の秘密の保護に万全を期します。</w:t>
      </w:r>
    </w:p>
    <w:p w14:paraId="418ACEF7" w14:textId="77777777" w:rsidR="00121EFC" w:rsidRPr="006F3561" w:rsidRDefault="00121EFC" w:rsidP="00121EFC">
      <w:pPr>
        <w:snapToGrid w:val="0"/>
        <w:spacing w:line="460" w:lineRule="atLeast"/>
        <w:jc w:val="center"/>
        <w:rPr>
          <w:rFonts w:ascii="ＭＳ ゴシック" w:eastAsia="ＭＳ ゴシック" w:hAnsi="ＭＳ ゴシック"/>
          <w:spacing w:val="2"/>
          <w:sz w:val="28"/>
        </w:rPr>
      </w:pPr>
      <w:r>
        <w:rPr>
          <w:rFonts w:ascii="ＭＳ ゴシック" w:eastAsia="ＭＳ ゴシック" w:hAnsi="ＭＳ ゴシック" w:hint="eastAsia"/>
          <w:spacing w:val="2"/>
          <w:sz w:val="28"/>
        </w:rPr>
        <w:t>医師少数区域経験認定医師に関する調査　調査票</w:t>
      </w:r>
    </w:p>
    <w:p w14:paraId="0532BF0A" w14:textId="77777777" w:rsidR="00121EFC" w:rsidRPr="006F3561" w:rsidRDefault="00121EFC" w:rsidP="00121EFC">
      <w:pPr>
        <w:jc w:val="center"/>
        <w:rPr>
          <w:rFonts w:ascii="ＭＳ ゴシック" w:eastAsia="ＭＳ ゴシック" w:hAnsi="ＭＳ ゴシック"/>
          <w:sz w:val="24"/>
          <w:szCs w:val="24"/>
        </w:rPr>
      </w:pPr>
    </w:p>
    <w:tbl>
      <w:tblPr>
        <w:tblStyle w:val="a3"/>
        <w:tblW w:w="5000" w:type="pct"/>
        <w:tblLook w:val="04A0" w:firstRow="1" w:lastRow="0" w:firstColumn="1" w:lastColumn="0" w:noHBand="0" w:noVBand="1"/>
      </w:tblPr>
      <w:tblGrid>
        <w:gridCol w:w="1533"/>
        <w:gridCol w:w="6540"/>
        <w:gridCol w:w="1235"/>
        <w:gridCol w:w="428"/>
      </w:tblGrid>
      <w:tr w:rsidR="00121EFC" w:rsidRPr="006F3561" w14:paraId="4D8567DB" w14:textId="77777777" w:rsidTr="00817392">
        <w:tc>
          <w:tcPr>
            <w:tcW w:w="788" w:type="pct"/>
          </w:tcPr>
          <w:p w14:paraId="06D785E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年齢</w:t>
            </w:r>
          </w:p>
        </w:tc>
        <w:tc>
          <w:tcPr>
            <w:tcW w:w="3359" w:type="pct"/>
          </w:tcPr>
          <w:p w14:paraId="15399DC8"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20代 ／ 30代 ／ 40代 ／ 50代 ／ 60代 ／ 70代 ／ 80代以上</w:t>
            </w:r>
          </w:p>
        </w:tc>
        <w:tc>
          <w:tcPr>
            <w:tcW w:w="634" w:type="pct"/>
          </w:tcPr>
          <w:p w14:paraId="5E66BC79"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性別</w:t>
            </w:r>
          </w:p>
        </w:tc>
        <w:tc>
          <w:tcPr>
            <w:tcW w:w="219" w:type="pct"/>
          </w:tcPr>
          <w:p w14:paraId="26595E5A" w14:textId="77777777" w:rsidR="00121EFC" w:rsidRPr="005263FB" w:rsidRDefault="00121EFC" w:rsidP="00817392">
            <w:pPr>
              <w:jc w:val="center"/>
              <w:rPr>
                <w:rFonts w:ascii="ＭＳ 明朝" w:eastAsia="ＭＳ 明朝" w:hAnsi="ＭＳ 明朝"/>
                <w:szCs w:val="21"/>
              </w:rPr>
            </w:pPr>
            <w:r>
              <w:rPr>
                <w:rFonts w:ascii="ＭＳ 明朝" w:eastAsia="ＭＳ 明朝" w:hAnsi="ＭＳ 明朝" w:hint="eastAsia"/>
                <w:szCs w:val="21"/>
              </w:rPr>
              <w:t>男　女</w:t>
            </w:r>
          </w:p>
        </w:tc>
      </w:tr>
      <w:tr w:rsidR="00121EFC" w:rsidRPr="006F3561" w14:paraId="25B83A50" w14:textId="77777777" w:rsidTr="00817392">
        <w:tc>
          <w:tcPr>
            <w:tcW w:w="788" w:type="pct"/>
          </w:tcPr>
          <w:p w14:paraId="11EE0923"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w:t>
            </w:r>
            <w:r>
              <w:rPr>
                <w:rFonts w:ascii="ＭＳ 明朝" w:eastAsia="ＭＳ 明朝" w:hAnsi="ＭＳ 明朝" w:hint="eastAsia"/>
                <w:b/>
                <w:szCs w:val="21"/>
              </w:rPr>
              <w:t>大学</w:t>
            </w:r>
          </w:p>
        </w:tc>
        <w:tc>
          <w:tcPr>
            <w:tcW w:w="4212" w:type="pct"/>
            <w:gridSpan w:val="3"/>
          </w:tcPr>
          <w:p w14:paraId="73E14F9D" w14:textId="77777777" w:rsidR="00121EFC" w:rsidRPr="005263FB" w:rsidRDefault="00121EFC" w:rsidP="00817392">
            <w:pPr>
              <w:jc w:val="center"/>
              <w:rPr>
                <w:rFonts w:ascii="ＭＳ 明朝" w:eastAsia="ＭＳ 明朝" w:hAnsi="ＭＳ 明朝"/>
                <w:b/>
                <w:szCs w:val="21"/>
              </w:rPr>
            </w:pPr>
            <w:r>
              <w:rPr>
                <w:rFonts w:ascii="ＭＳ 明朝" w:eastAsia="ＭＳ 明朝" w:hAnsi="ＭＳ 明朝" w:hint="eastAsia"/>
                <w:b/>
                <w:szCs w:val="21"/>
              </w:rPr>
              <w:t xml:space="preserve">　　　　　　　　　　　　　　　　　　　　　　　　　　　大学</w:t>
            </w:r>
          </w:p>
        </w:tc>
      </w:tr>
      <w:tr w:rsidR="00121EFC" w:rsidRPr="006F3561" w14:paraId="2FEB3CDE" w14:textId="77777777" w:rsidTr="00817392">
        <w:tc>
          <w:tcPr>
            <w:tcW w:w="788" w:type="pct"/>
            <w:tcBorders>
              <w:bottom w:val="single" w:sz="4" w:space="0" w:color="auto"/>
            </w:tcBorders>
            <w:vAlign w:val="center"/>
          </w:tcPr>
          <w:p w14:paraId="27A1E7B4"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出身地</w:t>
            </w:r>
          </w:p>
        </w:tc>
        <w:tc>
          <w:tcPr>
            <w:tcW w:w="4212" w:type="pct"/>
            <w:gridSpan w:val="3"/>
            <w:tcBorders>
              <w:bottom w:val="single" w:sz="4" w:space="0" w:color="auto"/>
            </w:tcBorders>
          </w:tcPr>
          <w:p w14:paraId="0942B9AA" w14:textId="77777777" w:rsidR="00121EFC" w:rsidRPr="005263FB" w:rsidRDefault="00121EFC" w:rsidP="00817392">
            <w:pPr>
              <w:rPr>
                <w:rFonts w:ascii="ＭＳ 明朝" w:eastAsia="ＭＳ 明朝" w:hAnsi="ＭＳ 明朝"/>
                <w:szCs w:val="21"/>
              </w:rPr>
            </w:pPr>
            <w:r w:rsidRPr="005263FB">
              <w:rPr>
                <w:rFonts w:ascii="ＭＳ 明朝" w:eastAsia="ＭＳ 明朝" w:hAnsi="ＭＳ 明朝" w:hint="eastAsia"/>
                <w:szCs w:val="21"/>
              </w:rPr>
              <w:t>（　　　　）都・道・府・県</w:t>
            </w:r>
            <w:r>
              <w:rPr>
                <w:rFonts w:ascii="ＭＳ 明朝" w:eastAsia="ＭＳ 明朝" w:hAnsi="ＭＳ 明朝" w:hint="eastAsia"/>
                <w:szCs w:val="21"/>
              </w:rPr>
              <w:t xml:space="preserve">　／　国外（　　　　　　　　　　　　　　　　　）</w:t>
            </w:r>
          </w:p>
          <w:p w14:paraId="5FD956FE"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b/>
                <w:szCs w:val="21"/>
              </w:rPr>
              <w:t xml:space="preserve">　　　※高校等卒業前までに過ごした期間が最も長い場所</w:t>
            </w:r>
          </w:p>
        </w:tc>
      </w:tr>
      <w:tr w:rsidR="00121EFC" w:rsidRPr="006F3561" w14:paraId="62E8085B" w14:textId="77777777" w:rsidTr="00817392">
        <w:tc>
          <w:tcPr>
            <w:tcW w:w="5000" w:type="pct"/>
            <w:gridSpan w:val="4"/>
            <w:tcBorders>
              <w:bottom w:val="dashSmallGap" w:sz="4" w:space="0" w:color="auto"/>
            </w:tcBorders>
          </w:tcPr>
          <w:p w14:paraId="6E8AEE62"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認定に必要な業務を行う直前の勤務地</w:t>
            </w:r>
          </w:p>
        </w:tc>
      </w:tr>
      <w:tr w:rsidR="00121EFC" w:rsidRPr="006F3561" w14:paraId="52A28253" w14:textId="77777777" w:rsidTr="00817392">
        <w:tc>
          <w:tcPr>
            <w:tcW w:w="5000" w:type="pct"/>
            <w:gridSpan w:val="4"/>
            <w:tcBorders>
              <w:top w:val="dashSmallGap" w:sz="4" w:space="0" w:color="auto"/>
              <w:bottom w:val="single" w:sz="4" w:space="0" w:color="auto"/>
            </w:tcBorders>
          </w:tcPr>
          <w:p w14:paraId="7A95747B"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　　　　）都・道・府・県　（　　　　）市・区・町・村</w:t>
            </w:r>
          </w:p>
        </w:tc>
      </w:tr>
      <w:tr w:rsidR="00121EFC" w:rsidRPr="006F3561" w14:paraId="1184CE03" w14:textId="77777777" w:rsidTr="00817392">
        <w:tc>
          <w:tcPr>
            <w:tcW w:w="5000" w:type="pct"/>
            <w:gridSpan w:val="4"/>
            <w:tcBorders>
              <w:top w:val="single" w:sz="4" w:space="0" w:color="auto"/>
              <w:bottom w:val="dashSmallGap" w:sz="4" w:space="0" w:color="auto"/>
            </w:tcBorders>
          </w:tcPr>
          <w:p w14:paraId="3F6E9CD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認定に必要な業務を行った</w:t>
            </w:r>
            <w:r>
              <w:rPr>
                <w:rFonts w:ascii="ＭＳ 明朝" w:eastAsia="ＭＳ 明朝" w:hAnsi="ＭＳ 明朝" w:hint="eastAsia"/>
                <w:b/>
                <w:szCs w:val="21"/>
              </w:rPr>
              <w:t>主な</w:t>
            </w:r>
            <w:r w:rsidRPr="005263FB">
              <w:rPr>
                <w:rFonts w:ascii="ＭＳ 明朝" w:eastAsia="ＭＳ 明朝" w:hAnsi="ＭＳ 明朝" w:hint="eastAsia"/>
                <w:b/>
                <w:szCs w:val="21"/>
              </w:rPr>
              <w:t>勤務地</w:t>
            </w:r>
          </w:p>
        </w:tc>
      </w:tr>
      <w:tr w:rsidR="00121EFC" w:rsidRPr="006F3561" w14:paraId="63C642E1" w14:textId="77777777" w:rsidTr="00817392">
        <w:tc>
          <w:tcPr>
            <w:tcW w:w="5000" w:type="pct"/>
            <w:gridSpan w:val="4"/>
            <w:tcBorders>
              <w:top w:val="dashSmallGap" w:sz="4" w:space="0" w:color="auto"/>
            </w:tcBorders>
          </w:tcPr>
          <w:p w14:paraId="2EE00901"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szCs w:val="21"/>
              </w:rPr>
              <w:t>（　　　　）都・道・府・県　（　　　　）市・区・町・村</w:t>
            </w:r>
          </w:p>
        </w:tc>
      </w:tr>
      <w:tr w:rsidR="00121EFC" w:rsidRPr="006F3561" w14:paraId="58DD7417" w14:textId="77777777" w:rsidTr="00817392">
        <w:tc>
          <w:tcPr>
            <w:tcW w:w="5000" w:type="pct"/>
            <w:gridSpan w:val="4"/>
            <w:tcBorders>
              <w:top w:val="single" w:sz="4" w:space="0" w:color="auto"/>
            </w:tcBorders>
          </w:tcPr>
          <w:p w14:paraId="48009192"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認定に必要な業務を行った直後の勤務地</w:t>
            </w:r>
          </w:p>
        </w:tc>
      </w:tr>
      <w:tr w:rsidR="00121EFC" w:rsidRPr="006F3561" w14:paraId="2E10A5B7" w14:textId="77777777" w:rsidTr="00817392">
        <w:tc>
          <w:tcPr>
            <w:tcW w:w="5000" w:type="pct"/>
            <w:gridSpan w:val="4"/>
            <w:tcBorders>
              <w:top w:val="dashSmallGap" w:sz="4" w:space="0" w:color="auto"/>
            </w:tcBorders>
          </w:tcPr>
          <w:p w14:paraId="42BB7F55" w14:textId="77777777" w:rsidR="00121EFC" w:rsidRPr="006F3561" w:rsidRDefault="00121EFC" w:rsidP="00817392">
            <w:pPr>
              <w:jc w:val="center"/>
              <w:rPr>
                <w:rFonts w:ascii="ＭＳ 明朝" w:eastAsia="ＭＳ 明朝" w:hAnsi="ＭＳ 明朝"/>
                <w:szCs w:val="21"/>
              </w:rPr>
            </w:pPr>
            <w:r w:rsidRPr="006F3561">
              <w:rPr>
                <w:rFonts w:ascii="ＭＳ 明朝" w:eastAsia="ＭＳ 明朝" w:hAnsi="ＭＳ 明朝" w:hint="eastAsia"/>
                <w:szCs w:val="21"/>
              </w:rPr>
              <w:t>（　　　　）都・道・府・県　（　　　　）市・区・町・村</w:t>
            </w:r>
          </w:p>
        </w:tc>
      </w:tr>
      <w:tr w:rsidR="00121EFC" w:rsidRPr="006F3561" w14:paraId="057A685B" w14:textId="77777777" w:rsidTr="00817392">
        <w:tc>
          <w:tcPr>
            <w:tcW w:w="788" w:type="pct"/>
            <w:vAlign w:val="center"/>
          </w:tcPr>
          <w:p w14:paraId="4FB21C0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従事する</w:t>
            </w:r>
          </w:p>
          <w:p w14:paraId="7EEAC58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診療科名等</w:t>
            </w:r>
          </w:p>
          <w:p w14:paraId="0FA8F60F"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１</w:t>
            </w:r>
            <w:r w:rsidRPr="006F3561">
              <w:rPr>
                <w:rFonts w:ascii="ＭＳ 明朝" w:eastAsia="ＭＳ 明朝" w:hAnsi="ＭＳ 明朝" w:hint="eastAsia"/>
                <w:b/>
                <w:sz w:val="18"/>
                <w:szCs w:val="18"/>
              </w:rPr>
              <w:t xml:space="preserve">　従事するすべての診療科名の番号を○</w:t>
            </w:r>
            <w:r w:rsidRPr="006F3561">
              <w:rPr>
                <w:rFonts w:ascii="ＭＳ 明朝" w:eastAsia="ＭＳ 明朝" w:hAnsi="ＭＳ 明朝"/>
                <w:b/>
                <w:sz w:val="18"/>
                <w:szCs w:val="18"/>
              </w:rPr>
              <w:t>で</w:t>
            </w:r>
            <w:r w:rsidRPr="006F3561">
              <w:rPr>
                <w:rFonts w:ascii="ＭＳ 明朝" w:eastAsia="ＭＳ 明朝" w:hAnsi="ＭＳ 明朝" w:hint="eastAsia"/>
                <w:b/>
                <w:sz w:val="18"/>
                <w:szCs w:val="18"/>
              </w:rPr>
              <w:t>囲むこと。また、</w:t>
            </w:r>
            <w:r w:rsidRPr="006F3561">
              <w:rPr>
                <w:rFonts w:ascii="ＭＳ 明朝" w:eastAsia="ＭＳ 明朝" w:hAnsi="ＭＳ 明朝"/>
                <w:b/>
                <w:sz w:val="18"/>
                <w:szCs w:val="18"/>
              </w:rPr>
              <w:t xml:space="preserve"> 2</w:t>
            </w:r>
            <w:r w:rsidRPr="006F3561">
              <w:rPr>
                <w:rFonts w:ascii="ＭＳ 明朝" w:eastAsia="ＭＳ 明朝" w:hAnsi="ＭＳ 明朝" w:hint="eastAsia"/>
                <w:b/>
                <w:sz w:val="18"/>
                <w:szCs w:val="18"/>
              </w:rPr>
              <w:t>つ以上○</w:t>
            </w:r>
            <w:r w:rsidRPr="006F3561">
              <w:rPr>
                <w:rFonts w:ascii="ＭＳ 明朝" w:eastAsia="ＭＳ 明朝" w:hAnsi="ＭＳ 明朝"/>
                <w:b/>
                <w:sz w:val="18"/>
                <w:szCs w:val="18"/>
              </w:rPr>
              <w:t>で囲んだ者</w:t>
            </w:r>
            <w:r w:rsidRPr="006F3561">
              <w:rPr>
                <w:rFonts w:ascii="ＭＳ 明朝" w:eastAsia="ＭＳ 明朝" w:hAnsi="ＭＳ 明朝" w:hint="eastAsia"/>
                <w:b/>
                <w:sz w:val="18"/>
                <w:szCs w:val="18"/>
              </w:rPr>
              <w:t>は下欄に主たる診療科名の番号を</w:t>
            </w:r>
            <w:r w:rsidRPr="006F3561">
              <w:rPr>
                <w:rFonts w:ascii="ＭＳ 明朝" w:eastAsia="ＭＳ 明朝" w:hAnsi="ＭＳ 明朝"/>
                <w:b/>
                <w:sz w:val="18"/>
                <w:szCs w:val="18"/>
              </w:rPr>
              <w:t>1つ記</w:t>
            </w:r>
            <w:r w:rsidRPr="006F3561">
              <w:rPr>
                <w:rFonts w:ascii="ＭＳ 明朝" w:eastAsia="ＭＳ 明朝" w:hAnsi="ＭＳ 明朝" w:hint="eastAsia"/>
                <w:b/>
                <w:sz w:val="18"/>
                <w:szCs w:val="18"/>
              </w:rPr>
              <w:t>入すること。</w:t>
            </w:r>
          </w:p>
          <w:p w14:paraId="5FF45678"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２</w:t>
            </w:r>
            <w:r w:rsidRPr="006F3561">
              <w:rPr>
                <w:rFonts w:ascii="ＭＳ 明朝" w:eastAsia="ＭＳ 明朝" w:hAnsi="ＭＳ 明朝" w:hint="eastAsia"/>
                <w:b/>
                <w:sz w:val="18"/>
                <w:szCs w:val="18"/>
              </w:rPr>
              <w:t xml:space="preserve">　該当する診療科名がない場合、最も近い診療科名の番号を○で囲むこと。</w:t>
            </w:r>
          </w:p>
        </w:tc>
        <w:tc>
          <w:tcPr>
            <w:tcW w:w="4212" w:type="pct"/>
            <w:gridSpan w:val="3"/>
          </w:tcPr>
          <w:p w14:paraId="3BA61C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呼吸器内科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循環器内科</w:t>
            </w:r>
          </w:p>
          <w:p w14:paraId="6E94ABDD" w14:textId="77777777" w:rsidR="00121EFC" w:rsidRPr="006F3561" w:rsidRDefault="00121EFC" w:rsidP="00817392">
            <w:pPr>
              <w:jc w:val="left"/>
              <w:rPr>
                <w:rFonts w:ascii="ＭＳ 明朝" w:eastAsia="ＭＳ 明朝" w:hAnsi="ＭＳ 明朝"/>
                <w:szCs w:val="21"/>
              </w:rPr>
            </w:pPr>
          </w:p>
          <w:p w14:paraId="589227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04 消化器内科(胃腸内科)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腎臓内科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06 </w:t>
            </w:r>
            <w:r>
              <w:rPr>
                <w:rFonts w:ascii="ＭＳ 明朝" w:eastAsia="ＭＳ 明朝" w:hAnsi="ＭＳ 明朝" w:hint="eastAsia"/>
                <w:szCs w:val="21"/>
              </w:rPr>
              <w:t>脳</w:t>
            </w:r>
            <w:r w:rsidRPr="006F3561">
              <w:rPr>
                <w:rFonts w:ascii="ＭＳ 明朝" w:eastAsia="ＭＳ 明朝" w:hAnsi="ＭＳ 明朝"/>
                <w:szCs w:val="21"/>
              </w:rPr>
              <w:t>神経内科</w:t>
            </w:r>
          </w:p>
          <w:p w14:paraId="79F7FCA3" w14:textId="77777777" w:rsidR="00121EFC" w:rsidRPr="006F3561" w:rsidRDefault="00121EFC" w:rsidP="00817392">
            <w:pPr>
              <w:jc w:val="left"/>
              <w:rPr>
                <w:rFonts w:ascii="ＭＳ 明朝" w:eastAsia="ＭＳ 明朝" w:hAnsi="ＭＳ 明朝"/>
                <w:szCs w:val="21"/>
              </w:rPr>
            </w:pPr>
          </w:p>
          <w:p w14:paraId="39A403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07</w:t>
            </w:r>
            <w:r w:rsidRPr="006F3561">
              <w:rPr>
                <w:rFonts w:ascii="ＭＳ 明朝" w:eastAsia="ＭＳ 明朝" w:hAnsi="ＭＳ 明朝" w:hint="eastAsia"/>
                <w:szCs w:val="21"/>
              </w:rPr>
              <w:t>糖尿</w:t>
            </w:r>
            <w:r w:rsidRPr="006F3561">
              <w:rPr>
                <w:rFonts w:ascii="ＭＳ 明朝" w:eastAsia="ＭＳ 明朝" w:hAnsi="ＭＳ 明朝"/>
                <w:szCs w:val="21"/>
              </w:rPr>
              <w:t>病内科(代謝内科)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血液内科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 皮膚科</w:t>
            </w:r>
          </w:p>
          <w:p w14:paraId="641CDEC0" w14:textId="77777777" w:rsidR="00121EFC" w:rsidRPr="006F3561" w:rsidRDefault="00121EFC" w:rsidP="00817392">
            <w:pPr>
              <w:jc w:val="left"/>
              <w:rPr>
                <w:rFonts w:ascii="ＭＳ 明朝" w:eastAsia="ＭＳ 明朝" w:hAnsi="ＭＳ 明朝"/>
                <w:szCs w:val="21"/>
              </w:rPr>
            </w:pPr>
          </w:p>
          <w:p w14:paraId="429A504E"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アレルギー科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リウマチ科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感染症内科</w:t>
            </w:r>
          </w:p>
          <w:p w14:paraId="35079109" w14:textId="77777777" w:rsidR="00121EFC" w:rsidRPr="006F3561" w:rsidRDefault="00121EFC" w:rsidP="00817392">
            <w:pPr>
              <w:jc w:val="left"/>
              <w:rPr>
                <w:rFonts w:ascii="ＭＳ 明朝" w:eastAsia="ＭＳ 明朝" w:hAnsi="ＭＳ 明朝"/>
                <w:szCs w:val="21"/>
              </w:rPr>
            </w:pPr>
          </w:p>
          <w:p w14:paraId="7E53D1C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14 精神科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心療内科</w:t>
            </w:r>
          </w:p>
          <w:p w14:paraId="70A45C8B" w14:textId="77777777" w:rsidR="00121EFC" w:rsidRPr="006F3561" w:rsidRDefault="00121EFC" w:rsidP="00817392">
            <w:pPr>
              <w:jc w:val="left"/>
              <w:rPr>
                <w:rFonts w:ascii="ＭＳ 明朝" w:eastAsia="ＭＳ 明朝" w:hAnsi="ＭＳ 明朝"/>
                <w:szCs w:val="21"/>
              </w:rPr>
            </w:pPr>
          </w:p>
          <w:p w14:paraId="6C7F2DD0"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16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17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18 心臓血管外科</w:t>
            </w:r>
          </w:p>
          <w:p w14:paraId="660D855D" w14:textId="77777777" w:rsidR="00121EFC" w:rsidRPr="006F3561" w:rsidRDefault="00121EFC" w:rsidP="00817392">
            <w:pPr>
              <w:jc w:val="left"/>
              <w:rPr>
                <w:rFonts w:ascii="ＭＳ 明朝" w:eastAsia="ＭＳ 明朝" w:hAnsi="ＭＳ 明朝"/>
                <w:szCs w:val="21"/>
              </w:rPr>
            </w:pPr>
          </w:p>
          <w:p w14:paraId="2FC223E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19 乳腺外科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20 気管食道外科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21 消化器外科(胃腸外科)</w:t>
            </w:r>
          </w:p>
          <w:p w14:paraId="45E8ADC3" w14:textId="77777777" w:rsidR="00121EFC" w:rsidRPr="006F3561" w:rsidRDefault="00121EFC" w:rsidP="00817392">
            <w:pPr>
              <w:jc w:val="left"/>
              <w:rPr>
                <w:rFonts w:ascii="ＭＳ 明朝" w:eastAsia="ＭＳ 明朝" w:hAnsi="ＭＳ 明朝"/>
                <w:szCs w:val="21"/>
              </w:rPr>
            </w:pPr>
          </w:p>
          <w:p w14:paraId="0A5EDE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22 泌尿器科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23 </w:t>
            </w:r>
            <w:r w:rsidRPr="006F3561">
              <w:rPr>
                <w:rFonts w:ascii="ＭＳ 明朝" w:eastAsia="ＭＳ 明朝" w:hAnsi="ＭＳ 明朝" w:hint="eastAsia"/>
                <w:szCs w:val="21"/>
              </w:rPr>
              <w:t>肛門</w:t>
            </w:r>
            <w:r w:rsidRPr="006F3561">
              <w:rPr>
                <w:rFonts w:ascii="ＭＳ 明朝" w:eastAsia="ＭＳ 明朝" w:hAnsi="ＭＳ 明朝"/>
                <w:szCs w:val="21"/>
              </w:rPr>
              <w:t>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24 脳神経外科</w:t>
            </w:r>
          </w:p>
          <w:p w14:paraId="749B99DE" w14:textId="77777777" w:rsidR="00121EFC" w:rsidRPr="006F3561" w:rsidRDefault="00121EFC" w:rsidP="00817392">
            <w:pPr>
              <w:jc w:val="left"/>
              <w:rPr>
                <w:rFonts w:ascii="ＭＳ 明朝" w:eastAsia="ＭＳ 明朝" w:hAnsi="ＭＳ 明朝"/>
                <w:szCs w:val="21"/>
              </w:rPr>
            </w:pPr>
          </w:p>
          <w:p w14:paraId="106ABD1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26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27 美容外科</w:t>
            </w:r>
          </w:p>
          <w:p w14:paraId="69E4839A" w14:textId="77777777" w:rsidR="00121EFC" w:rsidRPr="006F3561" w:rsidRDefault="00121EFC" w:rsidP="00817392">
            <w:pPr>
              <w:jc w:val="left"/>
              <w:rPr>
                <w:rFonts w:ascii="ＭＳ 明朝" w:eastAsia="ＭＳ 明朝" w:hAnsi="ＭＳ 明朝"/>
                <w:szCs w:val="21"/>
              </w:rPr>
            </w:pPr>
          </w:p>
          <w:p w14:paraId="7E9994E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28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29 耳鼻いんこう科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小児外科</w:t>
            </w:r>
          </w:p>
          <w:p w14:paraId="64F1E8E2" w14:textId="77777777" w:rsidR="00121EFC" w:rsidRPr="006F3561" w:rsidRDefault="00121EFC" w:rsidP="00817392">
            <w:pPr>
              <w:jc w:val="left"/>
              <w:rPr>
                <w:rFonts w:ascii="ＭＳ 明朝" w:eastAsia="ＭＳ 明朝" w:hAnsi="ＭＳ 明朝"/>
                <w:szCs w:val="21"/>
              </w:rPr>
            </w:pPr>
          </w:p>
          <w:p w14:paraId="2F80224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31 産婦人科</w:t>
            </w:r>
            <w:r w:rsidRPr="006F3561">
              <w:rPr>
                <w:rFonts w:ascii="ＭＳ 明朝" w:eastAsia="ＭＳ 明朝" w:hAnsi="ＭＳ 明朝" w:hint="eastAsia"/>
                <w:szCs w:val="21"/>
              </w:rPr>
              <w:t xml:space="preserve">　　32</w:t>
            </w:r>
            <w:r w:rsidRPr="006F3561">
              <w:rPr>
                <w:rFonts w:ascii="ＭＳ 明朝" w:eastAsia="ＭＳ 明朝" w:hAnsi="ＭＳ 明朝"/>
                <w:szCs w:val="21"/>
              </w:rPr>
              <w:t xml:space="preserve"> 産科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33 婦人科</w:t>
            </w:r>
          </w:p>
          <w:p w14:paraId="61AF16FD" w14:textId="77777777" w:rsidR="00121EFC" w:rsidRPr="006F3561" w:rsidRDefault="00121EFC" w:rsidP="00817392">
            <w:pPr>
              <w:jc w:val="left"/>
              <w:rPr>
                <w:rFonts w:ascii="ＭＳ 明朝" w:eastAsia="ＭＳ 明朝" w:hAnsi="ＭＳ 明朝"/>
                <w:szCs w:val="21"/>
              </w:rPr>
            </w:pPr>
          </w:p>
          <w:p w14:paraId="1511E00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lastRenderedPageBreak/>
              <w:t>34 リハビリテーシ</w:t>
            </w:r>
            <w:r w:rsidRPr="006F3561">
              <w:rPr>
                <w:rFonts w:ascii="ＭＳ 明朝" w:eastAsia="ＭＳ 明朝" w:hAnsi="ＭＳ 明朝" w:hint="eastAsia"/>
                <w:szCs w:val="21"/>
              </w:rPr>
              <w:t>ョ</w:t>
            </w:r>
            <w:r w:rsidRPr="006F3561">
              <w:rPr>
                <w:rFonts w:ascii="ＭＳ 明朝" w:eastAsia="ＭＳ 明朝" w:hAnsi="ＭＳ 明朝"/>
                <w:szCs w:val="21"/>
              </w:rPr>
              <w:t>ン科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麻酔科</w:t>
            </w:r>
          </w:p>
          <w:p w14:paraId="69CC002C" w14:textId="77777777" w:rsidR="00121EFC" w:rsidRPr="006F3561" w:rsidRDefault="00121EFC" w:rsidP="00817392">
            <w:pPr>
              <w:jc w:val="left"/>
              <w:rPr>
                <w:rFonts w:ascii="ＭＳ 明朝" w:eastAsia="ＭＳ 明朝" w:hAnsi="ＭＳ 明朝"/>
                <w:szCs w:val="21"/>
              </w:rPr>
            </w:pPr>
          </w:p>
          <w:p w14:paraId="522F8873" w14:textId="77777777" w:rsidR="00121EFC" w:rsidRDefault="00121EFC" w:rsidP="00817392">
            <w:pPr>
              <w:jc w:val="left"/>
              <w:rPr>
                <w:rFonts w:ascii="ＭＳ 明朝" w:eastAsia="ＭＳ 明朝" w:hAnsi="ＭＳ 明朝"/>
                <w:szCs w:val="21"/>
              </w:rPr>
            </w:pPr>
            <w:r w:rsidRPr="006F3561">
              <w:rPr>
                <w:rFonts w:ascii="ＭＳ 明朝" w:eastAsia="ＭＳ 明朝" w:hAnsi="ＭＳ 明朝"/>
                <w:szCs w:val="21"/>
              </w:rPr>
              <w:t>37 病理診断科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sidRPr="006F3561">
              <w:rPr>
                <w:rFonts w:ascii="ＭＳ 明朝" w:eastAsia="ＭＳ 明朝" w:hAnsi="ＭＳ 明朝" w:hint="eastAsia"/>
                <w:szCs w:val="21"/>
              </w:rPr>
              <w:t>臨床</w:t>
            </w:r>
            <w:r w:rsidRPr="006F3561">
              <w:rPr>
                <w:rFonts w:ascii="ＭＳ 明朝" w:eastAsia="ＭＳ 明朝" w:hAnsi="ＭＳ 明朝"/>
                <w:szCs w:val="21"/>
              </w:rPr>
              <w:t>検査科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救急科</w:t>
            </w:r>
            <w:r>
              <w:rPr>
                <w:rFonts w:ascii="ＭＳ 明朝" w:eastAsia="ＭＳ 明朝" w:hAnsi="ＭＳ 明朝" w:hint="eastAsia"/>
                <w:szCs w:val="21"/>
              </w:rPr>
              <w:t xml:space="preserve">　　40全科</w:t>
            </w:r>
          </w:p>
          <w:p w14:paraId="04929646" w14:textId="77777777" w:rsidR="00121EFC" w:rsidRPr="006F3561" w:rsidRDefault="00121EFC" w:rsidP="00817392">
            <w:pPr>
              <w:jc w:val="left"/>
              <w:rPr>
                <w:rFonts w:ascii="ＭＳ 明朝" w:eastAsia="ＭＳ 明朝" w:hAnsi="ＭＳ 明朝"/>
                <w:szCs w:val="21"/>
              </w:rPr>
            </w:pPr>
          </w:p>
          <w:p w14:paraId="069B9D8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w:t>
            </w:r>
            <w:r w:rsidRPr="006F3561">
              <w:rPr>
                <w:rFonts w:ascii="ＭＳ 明朝" w:eastAsia="ＭＳ 明朝" w:hAnsi="ＭＳ 明朝" w:hint="eastAsia"/>
                <w:szCs w:val="21"/>
              </w:rPr>
              <w:t>1</w:t>
            </w:r>
            <w:r w:rsidRPr="006F3561">
              <w:rPr>
                <w:rFonts w:ascii="ＭＳ 明朝" w:eastAsia="ＭＳ 明朝" w:hAnsi="ＭＳ 明朝"/>
                <w:szCs w:val="21"/>
              </w:rPr>
              <w:t>その他(</w:t>
            </w:r>
            <w:r w:rsidRPr="006F3561">
              <w:rPr>
                <w:rFonts w:ascii="ＭＳ 明朝" w:eastAsia="ＭＳ 明朝" w:hAnsi="ＭＳ 明朝" w:hint="eastAsia"/>
                <w:szCs w:val="21"/>
              </w:rPr>
              <w:t xml:space="preserve">　　　　　　　　　　　　　　　　　　　　　)</w:t>
            </w:r>
          </w:p>
          <w:tbl>
            <w:tblPr>
              <w:tblStyle w:val="a3"/>
              <w:tblW w:w="0" w:type="auto"/>
              <w:tblInd w:w="3409" w:type="dxa"/>
              <w:tblLook w:val="04A0" w:firstRow="1" w:lastRow="0" w:firstColumn="1" w:lastColumn="0" w:noHBand="0" w:noVBand="1"/>
            </w:tblPr>
            <w:tblGrid>
              <w:gridCol w:w="3292"/>
            </w:tblGrid>
            <w:tr w:rsidR="00121EFC" w:rsidRPr="006F3561" w14:paraId="0D7A3266" w14:textId="77777777" w:rsidTr="00817392">
              <w:tc>
                <w:tcPr>
                  <w:tcW w:w="3292" w:type="dxa"/>
                </w:tcPr>
                <w:p w14:paraId="1AF6E9F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主たる診療科名の番号（１つ）</w:t>
                  </w:r>
                </w:p>
              </w:tc>
            </w:tr>
            <w:tr w:rsidR="00121EFC" w:rsidRPr="006F3561" w14:paraId="7CF29F7D" w14:textId="77777777" w:rsidTr="00817392">
              <w:tc>
                <w:tcPr>
                  <w:tcW w:w="3292" w:type="dxa"/>
                </w:tcPr>
                <w:p w14:paraId="23EC3717" w14:textId="77777777" w:rsidR="00121EFC" w:rsidRPr="006F3561" w:rsidRDefault="00121EFC" w:rsidP="00817392">
                  <w:pPr>
                    <w:jc w:val="left"/>
                    <w:rPr>
                      <w:rFonts w:ascii="ＭＳ 明朝" w:eastAsia="ＭＳ 明朝" w:hAnsi="ＭＳ 明朝"/>
                      <w:szCs w:val="21"/>
                    </w:rPr>
                  </w:pPr>
                </w:p>
                <w:p w14:paraId="380A447F" w14:textId="77777777" w:rsidR="00121EFC" w:rsidRPr="006F3561" w:rsidRDefault="00121EFC" w:rsidP="00817392">
                  <w:pPr>
                    <w:jc w:val="left"/>
                    <w:rPr>
                      <w:rFonts w:ascii="ＭＳ 明朝" w:eastAsia="ＭＳ 明朝" w:hAnsi="ＭＳ 明朝"/>
                      <w:szCs w:val="21"/>
                    </w:rPr>
                  </w:pPr>
                </w:p>
              </w:tc>
            </w:tr>
          </w:tbl>
          <w:p w14:paraId="02DD7912" w14:textId="77777777" w:rsidR="00121EFC" w:rsidRPr="006F3561" w:rsidRDefault="00121EFC" w:rsidP="00817392">
            <w:pPr>
              <w:jc w:val="left"/>
              <w:rPr>
                <w:rFonts w:ascii="ＭＳ 明朝" w:eastAsia="ＭＳ 明朝" w:hAnsi="ＭＳ 明朝"/>
                <w:szCs w:val="21"/>
              </w:rPr>
            </w:pPr>
          </w:p>
        </w:tc>
      </w:tr>
    </w:tbl>
    <w:tbl>
      <w:tblPr>
        <w:tblStyle w:val="3"/>
        <w:tblW w:w="9710" w:type="dxa"/>
        <w:tblLook w:val="04A0" w:firstRow="1" w:lastRow="0" w:firstColumn="1" w:lastColumn="0" w:noHBand="0" w:noVBand="1"/>
      </w:tblPr>
      <w:tblGrid>
        <w:gridCol w:w="279"/>
        <w:gridCol w:w="1508"/>
        <w:gridCol w:w="7923"/>
      </w:tblGrid>
      <w:tr w:rsidR="00121EFC" w:rsidRPr="006F3561" w14:paraId="7D0BE991" w14:textId="77777777" w:rsidTr="00817392">
        <w:tc>
          <w:tcPr>
            <w:tcW w:w="1787" w:type="dxa"/>
            <w:gridSpan w:val="2"/>
            <w:tcBorders>
              <w:bottom w:val="nil"/>
            </w:tcBorders>
            <w:vAlign w:val="center"/>
          </w:tcPr>
          <w:p w14:paraId="4402231B"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lastRenderedPageBreak/>
              <w:t>専門医等</w:t>
            </w:r>
          </w:p>
        </w:tc>
        <w:tc>
          <w:tcPr>
            <w:tcW w:w="7923" w:type="dxa"/>
          </w:tcPr>
          <w:p w14:paraId="2109AE8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01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を取得している　</w:t>
            </w:r>
            <w:r w:rsidRPr="001A2B06">
              <w:rPr>
                <w:rFonts w:ascii="ＭＳ 明朝" w:eastAsia="ＭＳ 明朝" w:hAnsi="ＭＳ 明朝" w:hint="eastAsia"/>
                <w:sz w:val="20"/>
                <w:szCs w:val="20"/>
              </w:rPr>
              <w:t>→</w:t>
            </w:r>
            <w:r>
              <w:rPr>
                <w:rFonts w:ascii="ＭＳ 明朝" w:eastAsia="ＭＳ 明朝" w:hAnsi="ＭＳ 明朝" w:hint="eastAsia"/>
                <w:sz w:val="20"/>
                <w:szCs w:val="20"/>
              </w:rPr>
              <w:t>「</w:t>
            </w:r>
            <w:r w:rsidRPr="001A2B06">
              <w:rPr>
                <w:rFonts w:ascii="ＭＳ 明朝" w:eastAsia="ＭＳ 明朝" w:hAnsi="ＭＳ 明朝" w:hint="eastAsia"/>
                <w:sz w:val="20"/>
                <w:szCs w:val="20"/>
              </w:rPr>
              <w:t>ア　保有専門医資格</w:t>
            </w:r>
            <w:r>
              <w:rPr>
                <w:rFonts w:ascii="ＭＳ 明朝" w:eastAsia="ＭＳ 明朝" w:hAnsi="ＭＳ 明朝" w:hint="eastAsia"/>
                <w:sz w:val="20"/>
                <w:szCs w:val="20"/>
              </w:rPr>
              <w:t>」</w:t>
            </w:r>
            <w:r w:rsidRPr="001A2B06">
              <w:rPr>
                <w:rFonts w:ascii="ＭＳ 明朝" w:eastAsia="ＭＳ 明朝" w:hAnsi="ＭＳ 明朝" w:hint="eastAsia"/>
                <w:sz w:val="20"/>
                <w:szCs w:val="20"/>
              </w:rPr>
              <w:t>へお進みください</w:t>
            </w:r>
          </w:p>
          <w:p w14:paraId="0B7A030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02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を取得していない</w:t>
            </w:r>
            <w:r>
              <w:rPr>
                <w:rFonts w:ascii="ＭＳ 明朝" w:eastAsia="ＭＳ 明朝" w:hAnsi="ＭＳ 明朝" w:hint="eastAsia"/>
                <w:szCs w:val="21"/>
              </w:rPr>
              <w:t xml:space="preserve">　→次のページにお進みください</w:t>
            </w:r>
          </w:p>
          <w:p w14:paraId="62D413E3" w14:textId="77777777" w:rsidR="00121EFC" w:rsidRPr="006F3561" w:rsidRDefault="00121EFC" w:rsidP="00817392">
            <w:pPr>
              <w:ind w:left="5880" w:hangingChars="2800" w:hanging="5880"/>
              <w:jc w:val="left"/>
              <w:rPr>
                <w:rFonts w:ascii="ＭＳ 明朝" w:eastAsia="ＭＳ 明朝" w:hAnsi="ＭＳ 明朝"/>
                <w:szCs w:val="21"/>
              </w:rPr>
            </w:pPr>
            <w:r w:rsidRPr="006F3561">
              <w:rPr>
                <w:rFonts w:ascii="ＭＳ 明朝" w:eastAsia="ＭＳ 明朝" w:hAnsi="ＭＳ 明朝" w:hint="eastAsia"/>
                <w:szCs w:val="21"/>
              </w:rPr>
              <w:t>03 イに掲げる専門医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を取得するため専門研修中である　</w:t>
            </w:r>
            <w:r w:rsidRPr="006A38AD">
              <w:rPr>
                <w:rFonts w:ascii="ＭＳ 明朝" w:eastAsia="ＭＳ 明朝" w:hAnsi="ＭＳ 明朝" w:hint="eastAsia"/>
                <w:sz w:val="20"/>
                <w:szCs w:val="20"/>
              </w:rPr>
              <w:t>→</w:t>
            </w:r>
            <w:r>
              <w:rPr>
                <w:rFonts w:ascii="ＭＳ 明朝" w:eastAsia="ＭＳ 明朝" w:hAnsi="ＭＳ 明朝" w:hint="eastAsia"/>
                <w:sz w:val="20"/>
                <w:szCs w:val="20"/>
              </w:rPr>
              <w:t>「イ</w:t>
            </w:r>
            <w:r w:rsidRPr="006A38AD">
              <w:rPr>
                <w:rFonts w:ascii="ＭＳ 明朝" w:eastAsia="ＭＳ 明朝" w:hAnsi="ＭＳ 明朝" w:hint="eastAsia"/>
                <w:sz w:val="20"/>
                <w:szCs w:val="20"/>
              </w:rPr>
              <w:t xml:space="preserve">　</w:t>
            </w:r>
            <w:r>
              <w:rPr>
                <w:rFonts w:ascii="ＭＳ 明朝" w:eastAsia="ＭＳ 明朝" w:hAnsi="ＭＳ 明朝" w:hint="eastAsia"/>
                <w:sz w:val="20"/>
                <w:szCs w:val="20"/>
              </w:rPr>
              <w:t>研修中</w:t>
            </w:r>
            <w:r w:rsidRPr="006A38AD">
              <w:rPr>
                <w:rFonts w:ascii="ＭＳ 明朝" w:eastAsia="ＭＳ 明朝" w:hAnsi="ＭＳ 明朝" w:hint="eastAsia"/>
                <w:sz w:val="20"/>
                <w:szCs w:val="20"/>
              </w:rPr>
              <w:t>専門医資格</w:t>
            </w:r>
            <w:r>
              <w:rPr>
                <w:rFonts w:ascii="ＭＳ 明朝" w:eastAsia="ＭＳ 明朝" w:hAnsi="ＭＳ 明朝" w:hint="eastAsia"/>
                <w:sz w:val="20"/>
                <w:szCs w:val="20"/>
              </w:rPr>
              <w:t>」</w:t>
            </w:r>
            <w:r w:rsidRPr="006A38AD">
              <w:rPr>
                <w:rFonts w:ascii="ＭＳ 明朝" w:eastAsia="ＭＳ 明朝" w:hAnsi="ＭＳ 明朝" w:hint="eastAsia"/>
                <w:sz w:val="20"/>
                <w:szCs w:val="20"/>
              </w:rPr>
              <w:t>へお進みください</w:t>
            </w:r>
          </w:p>
        </w:tc>
      </w:tr>
      <w:tr w:rsidR="00121EFC" w:rsidRPr="006F3561" w14:paraId="7D246800" w14:textId="77777777" w:rsidTr="00817392">
        <w:tc>
          <w:tcPr>
            <w:tcW w:w="279" w:type="dxa"/>
            <w:tcBorders>
              <w:top w:val="nil"/>
              <w:bottom w:val="nil"/>
            </w:tcBorders>
            <w:vAlign w:val="center"/>
          </w:tcPr>
          <w:p w14:paraId="4D0C546A" w14:textId="77777777" w:rsidR="00121EFC" w:rsidRPr="006F3561" w:rsidRDefault="00121EFC" w:rsidP="00817392">
            <w:pPr>
              <w:jc w:val="center"/>
              <w:rPr>
                <w:rFonts w:ascii="ＭＳ 明朝" w:eastAsia="ＭＳ 明朝" w:hAnsi="ＭＳ 明朝"/>
                <w:b/>
                <w:szCs w:val="21"/>
              </w:rPr>
            </w:pPr>
          </w:p>
        </w:tc>
        <w:tc>
          <w:tcPr>
            <w:tcW w:w="9431" w:type="dxa"/>
            <w:gridSpan w:val="2"/>
            <w:tcBorders>
              <w:top w:val="single" w:sz="4" w:space="0" w:color="auto"/>
            </w:tcBorders>
            <w:vAlign w:val="center"/>
          </w:tcPr>
          <w:p w14:paraId="6D0F4058"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アは、「01</w:t>
            </w:r>
            <w:r w:rsidRPr="006F3561">
              <w:rPr>
                <w:rFonts w:ascii="ＭＳ 明朝" w:eastAsia="ＭＳ 明朝" w:hAnsi="ＭＳ 明朝"/>
                <w:szCs w:val="21"/>
              </w:rPr>
              <w:t xml:space="preserve"> </w:t>
            </w:r>
            <w:r w:rsidRPr="006F3561">
              <w:rPr>
                <w:rFonts w:ascii="ＭＳ 明朝" w:eastAsia="ＭＳ 明朝" w:hAnsi="ＭＳ 明朝" w:hint="eastAsia"/>
                <w:szCs w:val="21"/>
              </w:rPr>
              <w:t>アに掲げる専門医を取得している」を選択した場合に、回答すること。</w:t>
            </w:r>
          </w:p>
        </w:tc>
      </w:tr>
      <w:tr w:rsidR="00121EFC" w:rsidRPr="006F3561" w14:paraId="09459918" w14:textId="77777777" w:rsidTr="00817392">
        <w:tc>
          <w:tcPr>
            <w:tcW w:w="279" w:type="dxa"/>
            <w:tcBorders>
              <w:top w:val="nil"/>
              <w:bottom w:val="nil"/>
            </w:tcBorders>
            <w:vAlign w:val="center"/>
          </w:tcPr>
          <w:p w14:paraId="78B6C7E6" w14:textId="77777777" w:rsidR="00121EFC" w:rsidRPr="006F3561" w:rsidRDefault="00121EFC" w:rsidP="00817392">
            <w:pPr>
              <w:jc w:val="center"/>
              <w:rPr>
                <w:rFonts w:ascii="ＭＳ 明朝" w:eastAsia="ＭＳ 明朝" w:hAnsi="ＭＳ 明朝"/>
                <w:b/>
                <w:szCs w:val="21"/>
              </w:rPr>
            </w:pPr>
          </w:p>
        </w:tc>
        <w:tc>
          <w:tcPr>
            <w:tcW w:w="1508" w:type="dxa"/>
            <w:vMerge w:val="restart"/>
            <w:tcBorders>
              <w:top w:val="single" w:sz="4" w:space="0" w:color="auto"/>
            </w:tcBorders>
          </w:tcPr>
          <w:p w14:paraId="171FC528"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 xml:space="preserve">ア　</w:t>
            </w:r>
          </w:p>
          <w:p w14:paraId="38DB5A16"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保有専門医資格</w:t>
            </w:r>
          </w:p>
          <w:p w14:paraId="521BCD91"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tcPr>
          <w:p w14:paraId="0FAA09C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&lt;基本1</w:t>
            </w:r>
            <w:r w:rsidRPr="006F3561">
              <w:rPr>
                <w:rFonts w:ascii="ＭＳ 明朝" w:eastAsia="ＭＳ 明朝" w:hAnsi="ＭＳ 明朝"/>
                <w:szCs w:val="21"/>
              </w:rPr>
              <w:t>9</w:t>
            </w:r>
            <w:r w:rsidRPr="006F3561">
              <w:rPr>
                <w:rFonts w:ascii="ＭＳ 明朝" w:eastAsia="ＭＳ 明朝" w:hAnsi="ＭＳ 明朝" w:hint="eastAsia"/>
                <w:szCs w:val="21"/>
              </w:rPr>
              <w:t xml:space="preserve">領域&gt;　</w:t>
            </w:r>
          </w:p>
        </w:tc>
      </w:tr>
      <w:tr w:rsidR="00121EFC" w:rsidRPr="006F3561" w14:paraId="6E8FBFAB" w14:textId="77777777" w:rsidTr="00817392">
        <w:tc>
          <w:tcPr>
            <w:tcW w:w="279" w:type="dxa"/>
            <w:tcBorders>
              <w:top w:val="nil"/>
              <w:bottom w:val="nil"/>
            </w:tcBorders>
            <w:vAlign w:val="center"/>
          </w:tcPr>
          <w:p w14:paraId="4E0EEEFB" w14:textId="77777777" w:rsidR="00121EFC" w:rsidRPr="006F3561" w:rsidRDefault="00121EFC" w:rsidP="00817392">
            <w:pPr>
              <w:jc w:val="center"/>
              <w:rPr>
                <w:rFonts w:ascii="ＭＳ 明朝" w:eastAsia="ＭＳ 明朝" w:hAnsi="ＭＳ 明朝"/>
                <w:b/>
                <w:szCs w:val="21"/>
              </w:rPr>
            </w:pPr>
          </w:p>
        </w:tc>
        <w:tc>
          <w:tcPr>
            <w:tcW w:w="1508" w:type="dxa"/>
            <w:vMerge/>
          </w:tcPr>
          <w:p w14:paraId="2DF2F50B" w14:textId="77777777" w:rsidR="00121EFC" w:rsidRPr="006F3561" w:rsidRDefault="00121EFC" w:rsidP="00817392">
            <w:pPr>
              <w:rPr>
                <w:rFonts w:ascii="ＭＳ 明朝" w:eastAsia="ＭＳ 明朝" w:hAnsi="ＭＳ 明朝"/>
                <w:b/>
                <w:szCs w:val="21"/>
              </w:rPr>
            </w:pPr>
          </w:p>
        </w:tc>
        <w:tc>
          <w:tcPr>
            <w:tcW w:w="7923" w:type="dxa"/>
          </w:tcPr>
          <w:p w14:paraId="5CAF630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w:t>
            </w:r>
            <w:r>
              <w:rPr>
                <w:rFonts w:ascii="ＭＳ 明朝" w:eastAsia="ＭＳ 明朝" w:hAnsi="ＭＳ 明朝" w:hint="eastAsia"/>
                <w:szCs w:val="21"/>
              </w:rPr>
              <w:t>注</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04 産婦人科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精神科</w:t>
            </w:r>
          </w:p>
          <w:p w14:paraId="4F7656E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06 皮膚科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07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耳鼻咽喉科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09泌尿器科</w:t>
            </w:r>
          </w:p>
          <w:p w14:paraId="09F0126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脳神経外科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13 救急科</w:t>
            </w:r>
          </w:p>
          <w:p w14:paraId="59FF3F1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14 麻酔科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16 リハビリテ－ション科</w:t>
            </w:r>
          </w:p>
          <w:p w14:paraId="3023C28D"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17病理</w:t>
            </w:r>
            <w:r w:rsidRPr="006F3561">
              <w:rPr>
                <w:rFonts w:ascii="ＭＳ 明朝" w:eastAsia="ＭＳ 明朝" w:hAnsi="ＭＳ 明朝" w:hint="eastAsia"/>
                <w:szCs w:val="21"/>
              </w:rPr>
              <w:t xml:space="preserve">　　</w:t>
            </w:r>
            <w:r w:rsidRPr="006F3561">
              <w:rPr>
                <w:rFonts w:ascii="ＭＳ 明朝" w:eastAsia="ＭＳ 明朝" w:hAnsi="ＭＳ 明朝"/>
                <w:szCs w:val="21"/>
              </w:rPr>
              <w:t>18臨床検査</w:t>
            </w:r>
            <w:r w:rsidRPr="006F3561">
              <w:rPr>
                <w:rFonts w:ascii="ＭＳ 明朝" w:eastAsia="ＭＳ 明朝" w:hAnsi="ＭＳ 明朝" w:hint="eastAsia"/>
                <w:szCs w:val="21"/>
              </w:rPr>
              <w:t xml:space="preserve">　　</w:t>
            </w:r>
            <w:r w:rsidRPr="006F3561">
              <w:rPr>
                <w:rFonts w:ascii="ＭＳ 明朝" w:eastAsia="ＭＳ 明朝" w:hAnsi="ＭＳ 明朝"/>
                <w:szCs w:val="21"/>
              </w:rPr>
              <w:t>19 総合診療</w:t>
            </w:r>
          </w:p>
          <w:p w14:paraId="66EB5E5B"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 w:val="18"/>
                <w:szCs w:val="21"/>
              </w:rPr>
              <w:t>（注）「01</w:t>
            </w:r>
            <w:r>
              <w:rPr>
                <w:rFonts w:ascii="ＭＳ 明朝" w:eastAsia="ＭＳ 明朝" w:hAnsi="ＭＳ 明朝"/>
                <w:sz w:val="18"/>
                <w:szCs w:val="21"/>
              </w:rPr>
              <w:t xml:space="preserve"> </w:t>
            </w:r>
            <w:r>
              <w:rPr>
                <w:rFonts w:ascii="ＭＳ 明朝" w:eastAsia="ＭＳ 明朝" w:hAnsi="ＭＳ 明朝" w:hint="eastAsia"/>
                <w:sz w:val="18"/>
                <w:szCs w:val="21"/>
              </w:rPr>
              <w:t>内科」には、日本内科学会認定内科医は含まない。</w:t>
            </w:r>
          </w:p>
        </w:tc>
      </w:tr>
      <w:tr w:rsidR="00121EFC" w:rsidRPr="006F3561" w14:paraId="7247A869" w14:textId="77777777" w:rsidTr="00817392">
        <w:tc>
          <w:tcPr>
            <w:tcW w:w="279" w:type="dxa"/>
            <w:tcBorders>
              <w:top w:val="nil"/>
              <w:bottom w:val="nil"/>
            </w:tcBorders>
            <w:vAlign w:val="center"/>
          </w:tcPr>
          <w:p w14:paraId="1BB8F191" w14:textId="77777777" w:rsidR="00121EFC" w:rsidRPr="006F3561" w:rsidRDefault="00121EFC" w:rsidP="00817392">
            <w:pPr>
              <w:jc w:val="center"/>
              <w:rPr>
                <w:rFonts w:ascii="ＭＳ 明朝" w:eastAsia="ＭＳ 明朝" w:hAnsi="ＭＳ 明朝"/>
                <w:b/>
                <w:szCs w:val="21"/>
              </w:rPr>
            </w:pPr>
          </w:p>
        </w:tc>
        <w:tc>
          <w:tcPr>
            <w:tcW w:w="1508" w:type="dxa"/>
            <w:vMerge/>
          </w:tcPr>
          <w:p w14:paraId="211817A0" w14:textId="77777777" w:rsidR="00121EFC" w:rsidRPr="006F3561" w:rsidRDefault="00121EFC" w:rsidP="00817392">
            <w:pPr>
              <w:rPr>
                <w:rFonts w:ascii="ＭＳ 明朝" w:eastAsia="ＭＳ 明朝" w:hAnsi="ＭＳ 明朝"/>
                <w:b/>
                <w:szCs w:val="21"/>
              </w:rPr>
            </w:pPr>
          </w:p>
        </w:tc>
        <w:tc>
          <w:tcPr>
            <w:tcW w:w="7923" w:type="dxa"/>
          </w:tcPr>
          <w:p w14:paraId="344F27B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&lt;医療に関する広告が可能となっている専門医資格&gt;</w:t>
            </w:r>
          </w:p>
          <w:p w14:paraId="5BB2B7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 w:val="18"/>
                <w:szCs w:val="21"/>
              </w:rPr>
              <w:t>※基本</w:t>
            </w:r>
            <w:r w:rsidRPr="006F3561">
              <w:rPr>
                <w:rFonts w:ascii="ＭＳ 明朝" w:eastAsia="ＭＳ 明朝" w:hAnsi="ＭＳ 明朝"/>
                <w:sz w:val="18"/>
                <w:szCs w:val="21"/>
              </w:rPr>
              <w:t>19</w:t>
            </w:r>
            <w:r w:rsidRPr="006F3561">
              <w:rPr>
                <w:rFonts w:ascii="ＭＳ 明朝" w:eastAsia="ＭＳ 明朝" w:hAnsi="ＭＳ 明朝" w:hint="eastAsia"/>
                <w:sz w:val="18"/>
                <w:szCs w:val="21"/>
              </w:rPr>
              <w:t>領域に含まれているものを除く</w:t>
            </w:r>
          </w:p>
        </w:tc>
      </w:tr>
      <w:tr w:rsidR="00121EFC" w:rsidRPr="006F3561" w14:paraId="41E4B9A7" w14:textId="77777777" w:rsidTr="00817392">
        <w:tc>
          <w:tcPr>
            <w:tcW w:w="279" w:type="dxa"/>
            <w:vMerge w:val="restart"/>
            <w:tcBorders>
              <w:top w:val="nil"/>
            </w:tcBorders>
            <w:vAlign w:val="center"/>
          </w:tcPr>
          <w:p w14:paraId="4214BAC2" w14:textId="77777777" w:rsidR="00121EFC" w:rsidRPr="006F3561" w:rsidRDefault="00121EFC" w:rsidP="00817392">
            <w:pPr>
              <w:jc w:val="center"/>
              <w:rPr>
                <w:rFonts w:ascii="ＭＳ 明朝" w:eastAsia="ＭＳ 明朝" w:hAnsi="ＭＳ 明朝"/>
                <w:b/>
                <w:szCs w:val="21"/>
              </w:rPr>
            </w:pPr>
          </w:p>
        </w:tc>
        <w:tc>
          <w:tcPr>
            <w:tcW w:w="1508" w:type="dxa"/>
            <w:vMerge/>
          </w:tcPr>
          <w:p w14:paraId="304D6CA2" w14:textId="77777777" w:rsidR="00121EFC" w:rsidRPr="006F3561" w:rsidRDefault="00121EFC" w:rsidP="00817392">
            <w:pPr>
              <w:rPr>
                <w:rFonts w:ascii="ＭＳ 明朝" w:eastAsia="ＭＳ 明朝" w:hAnsi="ＭＳ 明朝"/>
                <w:b/>
                <w:szCs w:val="21"/>
              </w:rPr>
            </w:pPr>
          </w:p>
        </w:tc>
        <w:tc>
          <w:tcPr>
            <w:tcW w:w="7923" w:type="dxa"/>
          </w:tcPr>
          <w:p w14:paraId="254D599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20 糖尿病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21 肝臓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22 感染症</w:t>
            </w:r>
            <w:r w:rsidRPr="006F3561">
              <w:rPr>
                <w:rFonts w:ascii="ＭＳ 明朝" w:eastAsia="ＭＳ 明朝" w:hAnsi="ＭＳ 明朝" w:hint="eastAsia"/>
                <w:szCs w:val="21"/>
              </w:rPr>
              <w:t xml:space="preserve">　　</w:t>
            </w:r>
            <w:r w:rsidRPr="006F3561">
              <w:rPr>
                <w:rFonts w:ascii="ＭＳ 明朝" w:eastAsia="ＭＳ 明朝" w:hAnsi="ＭＳ 明朝"/>
                <w:szCs w:val="21"/>
              </w:rPr>
              <w:t>23 血液</w:t>
            </w:r>
            <w:r w:rsidRPr="006F3561">
              <w:rPr>
                <w:rFonts w:ascii="ＭＳ 明朝" w:eastAsia="ＭＳ 明朝" w:hAnsi="ＭＳ 明朝" w:hint="eastAsia"/>
                <w:szCs w:val="21"/>
              </w:rPr>
              <w:t xml:space="preserve">　　</w:t>
            </w:r>
            <w:r w:rsidRPr="006F3561">
              <w:rPr>
                <w:rFonts w:ascii="ＭＳ 明朝" w:eastAsia="ＭＳ 明朝" w:hAnsi="ＭＳ 明朝"/>
                <w:szCs w:val="21"/>
              </w:rPr>
              <w:t>24 循環器</w:t>
            </w:r>
          </w:p>
          <w:p w14:paraId="2373E94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呼吸器</w:t>
            </w:r>
            <w:r w:rsidRPr="006F3561">
              <w:rPr>
                <w:rFonts w:ascii="ＭＳ 明朝" w:eastAsia="ＭＳ 明朝" w:hAnsi="ＭＳ 明朝" w:hint="eastAsia"/>
                <w:szCs w:val="21"/>
              </w:rPr>
              <w:t xml:space="preserve">　　</w:t>
            </w:r>
            <w:r w:rsidRPr="006F3561">
              <w:rPr>
                <w:rFonts w:ascii="ＭＳ 明朝" w:eastAsia="ＭＳ 明朝" w:hAnsi="ＭＳ 明朝"/>
                <w:szCs w:val="21"/>
              </w:rPr>
              <w:t>26 消化器病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27 腎臓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28 内分泌代謝科</w:t>
            </w:r>
          </w:p>
          <w:p w14:paraId="30C90B5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29 消化器外科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超音波</w:t>
            </w:r>
            <w:r w:rsidRPr="006F3561">
              <w:rPr>
                <w:rFonts w:ascii="ＭＳ 明朝" w:eastAsia="ＭＳ 明朝" w:hAnsi="ＭＳ 明朝" w:hint="eastAsia"/>
                <w:szCs w:val="21"/>
              </w:rPr>
              <w:t xml:space="preserve">　　</w:t>
            </w:r>
            <w:r w:rsidRPr="006F3561">
              <w:rPr>
                <w:rFonts w:ascii="ＭＳ 明朝" w:eastAsia="ＭＳ 明朝" w:hAnsi="ＭＳ 明朝"/>
                <w:szCs w:val="21"/>
              </w:rPr>
              <w:t>31 細胞診</w:t>
            </w:r>
            <w:r w:rsidRPr="006F3561">
              <w:rPr>
                <w:rFonts w:ascii="ＭＳ 明朝" w:eastAsia="ＭＳ 明朝" w:hAnsi="ＭＳ 明朝" w:hint="eastAsia"/>
                <w:szCs w:val="21"/>
              </w:rPr>
              <w:t xml:space="preserve">　　</w:t>
            </w:r>
            <w:r w:rsidRPr="006F3561">
              <w:rPr>
                <w:rFonts w:ascii="ＭＳ 明朝" w:eastAsia="ＭＳ 明朝" w:hAnsi="ＭＳ 明朝"/>
                <w:szCs w:val="21"/>
              </w:rPr>
              <w:t>32 透析</w:t>
            </w:r>
          </w:p>
          <w:p w14:paraId="2BC47AB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33 老年病</w:t>
            </w:r>
            <w:r w:rsidRPr="006F3561">
              <w:rPr>
                <w:rFonts w:ascii="ＭＳ 明朝" w:eastAsia="ＭＳ 明朝" w:hAnsi="ＭＳ 明朝" w:hint="eastAsia"/>
                <w:szCs w:val="21"/>
              </w:rPr>
              <w:t xml:space="preserve">　　</w:t>
            </w:r>
            <w:r w:rsidRPr="006F3561">
              <w:rPr>
                <w:rFonts w:ascii="ＭＳ 明朝" w:eastAsia="ＭＳ 明朝" w:hAnsi="ＭＳ 明朝"/>
                <w:szCs w:val="21"/>
              </w:rPr>
              <w:t>34 心臓血管外科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消化器内視鏡</w:t>
            </w:r>
          </w:p>
          <w:p w14:paraId="2BA5B4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37 小児外科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Pr>
                <w:rFonts w:ascii="ＭＳ 明朝" w:eastAsia="ＭＳ 明朝" w:hAnsi="ＭＳ 明朝" w:hint="eastAsia"/>
                <w:szCs w:val="21"/>
              </w:rPr>
              <w:t>脳</w:t>
            </w:r>
            <w:r w:rsidRPr="006F3561">
              <w:rPr>
                <w:rFonts w:ascii="ＭＳ 明朝" w:eastAsia="ＭＳ 明朝" w:hAnsi="ＭＳ 明朝"/>
                <w:szCs w:val="21"/>
              </w:rPr>
              <w:t>神経内科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リウマチ</w:t>
            </w:r>
            <w:r w:rsidRPr="006F3561">
              <w:rPr>
                <w:rFonts w:ascii="ＭＳ 明朝" w:eastAsia="ＭＳ 明朝" w:hAnsi="ＭＳ 明朝" w:hint="eastAsia"/>
                <w:szCs w:val="21"/>
              </w:rPr>
              <w:t xml:space="preserve">　　</w:t>
            </w:r>
            <w:r w:rsidRPr="006F3561">
              <w:rPr>
                <w:rFonts w:ascii="ＭＳ 明朝" w:eastAsia="ＭＳ 明朝" w:hAnsi="ＭＳ 明朝"/>
                <w:szCs w:val="21"/>
              </w:rPr>
              <w:t>40 乳腺</w:t>
            </w:r>
          </w:p>
          <w:p w14:paraId="0EFA09B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41 臨床遺伝</w:t>
            </w:r>
            <w:r w:rsidRPr="006F3561">
              <w:rPr>
                <w:rFonts w:ascii="ＭＳ 明朝" w:eastAsia="ＭＳ 明朝" w:hAnsi="ＭＳ 明朝" w:hint="eastAsia"/>
                <w:szCs w:val="21"/>
              </w:rPr>
              <w:t xml:space="preserve">　　</w:t>
            </w:r>
            <w:r w:rsidRPr="006F3561">
              <w:rPr>
                <w:rFonts w:ascii="ＭＳ 明朝" w:eastAsia="ＭＳ 明朝" w:hAnsi="ＭＳ 明朝"/>
                <w:szCs w:val="21"/>
              </w:rPr>
              <w:t>42 漢方</w:t>
            </w:r>
            <w:r w:rsidRPr="006F3561">
              <w:rPr>
                <w:rFonts w:ascii="ＭＳ 明朝" w:eastAsia="ＭＳ 明朝" w:hAnsi="ＭＳ 明朝" w:hint="eastAsia"/>
                <w:szCs w:val="21"/>
              </w:rPr>
              <w:t xml:space="preserve">　　</w:t>
            </w:r>
            <w:r w:rsidRPr="006F3561">
              <w:rPr>
                <w:rFonts w:ascii="ＭＳ 明朝" w:eastAsia="ＭＳ 明朝" w:hAnsi="ＭＳ 明朝"/>
                <w:szCs w:val="21"/>
              </w:rPr>
              <w:t>43 レーザー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44 気管支鏡</w:t>
            </w:r>
          </w:p>
          <w:p w14:paraId="29531F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45 アレルギー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46 核医学</w:t>
            </w:r>
            <w:r w:rsidRPr="006F3561">
              <w:rPr>
                <w:rFonts w:ascii="ＭＳ 明朝" w:eastAsia="ＭＳ 明朝" w:hAnsi="ＭＳ 明朝" w:hint="eastAsia"/>
                <w:szCs w:val="21"/>
              </w:rPr>
              <w:t xml:space="preserve">　　</w:t>
            </w:r>
            <w:r w:rsidRPr="006F3561">
              <w:rPr>
                <w:rFonts w:ascii="ＭＳ 明朝" w:eastAsia="ＭＳ 明朝" w:hAnsi="ＭＳ 明朝"/>
                <w:szCs w:val="21"/>
              </w:rPr>
              <w:t>47 気管食道科</w:t>
            </w:r>
            <w:r w:rsidRPr="006F3561">
              <w:rPr>
                <w:rFonts w:ascii="ＭＳ 明朝" w:eastAsia="ＭＳ 明朝" w:hAnsi="ＭＳ 明朝" w:hint="eastAsia"/>
                <w:szCs w:val="21"/>
              </w:rPr>
              <w:t xml:space="preserve">　　</w:t>
            </w:r>
            <w:r w:rsidRPr="006F3561">
              <w:rPr>
                <w:rFonts w:ascii="ＭＳ 明朝" w:eastAsia="ＭＳ 明朝" w:hAnsi="ＭＳ 明朝"/>
                <w:szCs w:val="21"/>
              </w:rPr>
              <w:t>48 大腸肛門</w:t>
            </w:r>
          </w:p>
          <w:p w14:paraId="74E0B5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49 婦人科腫瘍</w:t>
            </w:r>
            <w:r w:rsidRPr="006F3561">
              <w:rPr>
                <w:rFonts w:ascii="ＭＳ 明朝" w:eastAsia="ＭＳ 明朝" w:hAnsi="ＭＳ 明朝" w:hint="eastAsia"/>
                <w:szCs w:val="21"/>
              </w:rPr>
              <w:t xml:space="preserve">　　</w:t>
            </w:r>
            <w:r w:rsidRPr="006F3561">
              <w:rPr>
                <w:rFonts w:ascii="ＭＳ 明朝" w:eastAsia="ＭＳ 明朝" w:hAnsi="ＭＳ 明朝"/>
                <w:szCs w:val="21"/>
              </w:rPr>
              <w:t>50 ペインクリニック</w:t>
            </w:r>
            <w:r w:rsidRPr="006F3561">
              <w:rPr>
                <w:rFonts w:ascii="ＭＳ 明朝" w:eastAsia="ＭＳ 明朝" w:hAnsi="ＭＳ 明朝" w:hint="eastAsia"/>
                <w:szCs w:val="21"/>
              </w:rPr>
              <w:t xml:space="preserve">　　</w:t>
            </w:r>
            <w:r w:rsidRPr="006F3561">
              <w:rPr>
                <w:rFonts w:ascii="ＭＳ 明朝" w:eastAsia="ＭＳ 明朝" w:hAnsi="ＭＳ 明朝"/>
                <w:szCs w:val="21"/>
              </w:rPr>
              <w:t>51 熱傷</w:t>
            </w:r>
            <w:r w:rsidRPr="006F3561">
              <w:rPr>
                <w:rFonts w:ascii="ＭＳ 明朝" w:eastAsia="ＭＳ 明朝" w:hAnsi="ＭＳ 明朝" w:hint="eastAsia"/>
                <w:szCs w:val="21"/>
              </w:rPr>
              <w:t xml:space="preserve">　　</w:t>
            </w:r>
          </w:p>
          <w:p w14:paraId="6B8F9A0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52 脳血管内治療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53 がん薬物療法</w:t>
            </w:r>
            <w:r w:rsidRPr="006F3561">
              <w:rPr>
                <w:rFonts w:ascii="ＭＳ 明朝" w:eastAsia="ＭＳ 明朝" w:hAnsi="ＭＳ 明朝" w:hint="eastAsia"/>
                <w:szCs w:val="21"/>
              </w:rPr>
              <w:t xml:space="preserve">　　</w:t>
            </w:r>
            <w:r w:rsidRPr="006F3561">
              <w:rPr>
                <w:rFonts w:ascii="ＭＳ 明朝" w:eastAsia="ＭＳ 明朝" w:hAnsi="ＭＳ 明朝"/>
                <w:szCs w:val="21"/>
              </w:rPr>
              <w:t>54 周産期（新生児）</w:t>
            </w:r>
          </w:p>
          <w:p w14:paraId="7F14EFC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55 生殖医療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56 小児神経</w:t>
            </w:r>
            <w:r w:rsidRPr="006F3561">
              <w:rPr>
                <w:rFonts w:ascii="ＭＳ 明朝" w:eastAsia="ＭＳ 明朝" w:hAnsi="ＭＳ 明朝" w:hint="eastAsia"/>
                <w:szCs w:val="21"/>
              </w:rPr>
              <w:t xml:space="preserve">　　</w:t>
            </w:r>
            <w:r w:rsidRPr="006F3561">
              <w:rPr>
                <w:rFonts w:ascii="ＭＳ 明朝" w:eastAsia="ＭＳ 明朝" w:hAnsi="ＭＳ 明朝"/>
                <w:szCs w:val="21"/>
              </w:rPr>
              <w:t>57 心療内科</w:t>
            </w:r>
            <w:r w:rsidRPr="006F3561">
              <w:rPr>
                <w:rFonts w:ascii="ＭＳ 明朝" w:eastAsia="ＭＳ 明朝" w:hAnsi="ＭＳ 明朝" w:hint="eastAsia"/>
                <w:szCs w:val="21"/>
              </w:rPr>
              <w:t xml:space="preserve">　　</w:t>
            </w:r>
          </w:p>
          <w:p w14:paraId="613ED0F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58 一般病院連携精神医学</w:t>
            </w:r>
          </w:p>
        </w:tc>
      </w:tr>
      <w:tr w:rsidR="00121EFC" w:rsidRPr="006F3561" w14:paraId="0DBAF231" w14:textId="77777777" w:rsidTr="00817392">
        <w:tc>
          <w:tcPr>
            <w:tcW w:w="279" w:type="dxa"/>
            <w:vMerge/>
            <w:tcBorders>
              <w:top w:val="nil"/>
            </w:tcBorders>
            <w:vAlign w:val="center"/>
          </w:tcPr>
          <w:p w14:paraId="7EB30E89" w14:textId="77777777" w:rsidR="00121EFC" w:rsidRPr="006F3561" w:rsidRDefault="00121EFC" w:rsidP="00817392">
            <w:pPr>
              <w:jc w:val="center"/>
              <w:rPr>
                <w:rFonts w:ascii="ＭＳ 明朝" w:eastAsia="ＭＳ 明朝" w:hAnsi="ＭＳ 明朝"/>
                <w:b/>
                <w:szCs w:val="21"/>
              </w:rPr>
            </w:pPr>
          </w:p>
        </w:tc>
        <w:tc>
          <w:tcPr>
            <w:tcW w:w="9431" w:type="dxa"/>
            <w:gridSpan w:val="2"/>
          </w:tcPr>
          <w:p w14:paraId="364199ED"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Cs w:val="21"/>
              </w:rPr>
              <w:t>イ</w:t>
            </w:r>
            <w:r w:rsidRPr="00D264F2">
              <w:rPr>
                <w:rFonts w:ascii="ＭＳ 明朝" w:eastAsia="ＭＳ 明朝" w:hAnsi="ＭＳ 明朝" w:hint="eastAsia"/>
                <w:szCs w:val="21"/>
              </w:rPr>
              <w:t>は、「</w:t>
            </w:r>
            <w:r w:rsidRPr="00D264F2">
              <w:rPr>
                <w:rFonts w:ascii="ＭＳ 明朝" w:eastAsia="ＭＳ 明朝" w:hAnsi="ＭＳ 明朝"/>
                <w:szCs w:val="21"/>
              </w:rPr>
              <w:t>0</w:t>
            </w:r>
            <w:r>
              <w:rPr>
                <w:rFonts w:ascii="ＭＳ 明朝" w:eastAsia="ＭＳ 明朝" w:hAnsi="ＭＳ 明朝"/>
                <w:szCs w:val="21"/>
              </w:rPr>
              <w:t>3</w:t>
            </w:r>
            <w:r>
              <w:rPr>
                <w:rFonts w:ascii="ＭＳ 明朝" w:eastAsia="ＭＳ 明朝" w:hAnsi="ＭＳ 明朝" w:hint="eastAsia"/>
                <w:szCs w:val="21"/>
              </w:rPr>
              <w:t>イ</w:t>
            </w:r>
            <w:r w:rsidRPr="00D264F2">
              <w:rPr>
                <w:rFonts w:ascii="ＭＳ 明朝" w:eastAsia="ＭＳ 明朝" w:hAnsi="ＭＳ 明朝"/>
                <w:szCs w:val="21"/>
              </w:rPr>
              <w:t>に掲げる専門医</w:t>
            </w:r>
            <w:r>
              <w:rPr>
                <w:rFonts w:ascii="ＭＳ 明朝" w:eastAsia="ＭＳ 明朝" w:hAnsi="ＭＳ 明朝" w:hint="eastAsia"/>
                <w:szCs w:val="21"/>
              </w:rPr>
              <w:t>資格</w:t>
            </w:r>
            <w:r w:rsidRPr="00D264F2">
              <w:rPr>
                <w:rFonts w:ascii="ＭＳ 明朝" w:eastAsia="ＭＳ 明朝" w:hAnsi="ＭＳ 明朝"/>
                <w:szCs w:val="21"/>
              </w:rPr>
              <w:t>を取得</w:t>
            </w:r>
            <w:r>
              <w:rPr>
                <w:rFonts w:ascii="ＭＳ 明朝" w:eastAsia="ＭＳ 明朝" w:hAnsi="ＭＳ 明朝" w:hint="eastAsia"/>
                <w:szCs w:val="21"/>
              </w:rPr>
              <w:t>するため専門研修中である</w:t>
            </w:r>
            <w:r w:rsidRPr="00D264F2">
              <w:rPr>
                <w:rFonts w:ascii="ＭＳ 明朝" w:eastAsia="ＭＳ 明朝" w:hAnsi="ＭＳ 明朝"/>
                <w:szCs w:val="21"/>
              </w:rPr>
              <w:t>」を選択した場合に、回答すること。</w:t>
            </w:r>
          </w:p>
        </w:tc>
      </w:tr>
      <w:tr w:rsidR="00121EFC" w:rsidRPr="006F3561" w14:paraId="568D97DA" w14:textId="77777777" w:rsidTr="00817392">
        <w:tc>
          <w:tcPr>
            <w:tcW w:w="279" w:type="dxa"/>
            <w:vMerge/>
            <w:vAlign w:val="center"/>
          </w:tcPr>
          <w:p w14:paraId="57E9F427" w14:textId="77777777" w:rsidR="00121EFC" w:rsidRPr="006F3561" w:rsidRDefault="00121EFC" w:rsidP="00817392">
            <w:pPr>
              <w:jc w:val="center"/>
              <w:rPr>
                <w:rFonts w:ascii="ＭＳ 明朝" w:eastAsia="ＭＳ 明朝" w:hAnsi="ＭＳ 明朝"/>
                <w:b/>
                <w:szCs w:val="21"/>
              </w:rPr>
            </w:pPr>
          </w:p>
        </w:tc>
        <w:tc>
          <w:tcPr>
            <w:tcW w:w="1508" w:type="dxa"/>
            <w:shd w:val="clear" w:color="auto" w:fill="auto"/>
          </w:tcPr>
          <w:p w14:paraId="45485868"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t>イ</w:t>
            </w:r>
          </w:p>
          <w:p w14:paraId="03745844"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lastRenderedPageBreak/>
              <w:t>研修中専門医資格</w:t>
            </w:r>
          </w:p>
          <w:p w14:paraId="216ACAF3" w14:textId="77777777" w:rsidR="00121EFC" w:rsidRPr="00B231E9" w:rsidRDefault="00121EFC" w:rsidP="00817392">
            <w:pPr>
              <w:rPr>
                <w:rFonts w:ascii="ＭＳ 明朝" w:eastAsia="ＭＳ 明朝" w:hAnsi="ＭＳ 明朝"/>
                <w:b/>
                <w:sz w:val="18"/>
                <w:szCs w:val="18"/>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shd w:val="clear" w:color="auto" w:fill="auto"/>
          </w:tcPr>
          <w:p w14:paraId="18F88021"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lastRenderedPageBreak/>
              <w:t xml:space="preserve">01 </w:t>
            </w:r>
            <w:r w:rsidRPr="00B231E9">
              <w:rPr>
                <w:rFonts w:ascii="ＭＳ 明朝" w:eastAsia="ＭＳ 明朝" w:hAnsi="ＭＳ 明朝" w:hint="eastAsia"/>
                <w:szCs w:val="21"/>
              </w:rPr>
              <w:t xml:space="preserve">内科（※）　</w:t>
            </w:r>
            <w:r w:rsidRPr="00B231E9">
              <w:rPr>
                <w:rFonts w:ascii="ＭＳ 明朝" w:eastAsia="ＭＳ 明朝" w:hAnsi="ＭＳ 明朝"/>
                <w:szCs w:val="21"/>
              </w:rPr>
              <w:t>02 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03 小児科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04 産婦人科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05 精神科</w:t>
            </w:r>
          </w:p>
          <w:p w14:paraId="10584024"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lastRenderedPageBreak/>
              <w:t>06 皮膚科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07 眼科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08 耳鼻いんこう科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09泌尿器科</w:t>
            </w:r>
          </w:p>
          <w:p w14:paraId="24A169D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10 整形外科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11 脳神経外科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12 形成外科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13 救急科</w:t>
            </w:r>
          </w:p>
          <w:p w14:paraId="5F671362"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14 麻酔科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15 放射線科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16 リハビリテ－ション科</w:t>
            </w:r>
          </w:p>
          <w:p w14:paraId="105F771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17病理</w:t>
            </w:r>
            <w:r w:rsidRPr="00B231E9">
              <w:rPr>
                <w:rFonts w:ascii="ＭＳ 明朝" w:eastAsia="ＭＳ 明朝" w:hAnsi="ＭＳ 明朝" w:hint="eastAsia"/>
                <w:szCs w:val="21"/>
              </w:rPr>
              <w:t xml:space="preserve">　　</w:t>
            </w:r>
            <w:r w:rsidRPr="00B231E9">
              <w:rPr>
                <w:rFonts w:ascii="ＭＳ 明朝" w:eastAsia="ＭＳ 明朝" w:hAnsi="ＭＳ 明朝"/>
                <w:szCs w:val="21"/>
              </w:rPr>
              <w:t>18臨床検査</w:t>
            </w:r>
            <w:r w:rsidRPr="00B231E9">
              <w:rPr>
                <w:rFonts w:ascii="ＭＳ 明朝" w:eastAsia="ＭＳ 明朝" w:hAnsi="ＭＳ 明朝" w:hint="eastAsia"/>
                <w:szCs w:val="21"/>
              </w:rPr>
              <w:t xml:space="preserve">　　</w:t>
            </w:r>
            <w:r w:rsidRPr="00B231E9">
              <w:rPr>
                <w:rFonts w:ascii="ＭＳ 明朝" w:eastAsia="ＭＳ 明朝" w:hAnsi="ＭＳ 明朝"/>
                <w:szCs w:val="21"/>
              </w:rPr>
              <w:t>19総合診療</w:t>
            </w:r>
          </w:p>
          <w:p w14:paraId="39694537" w14:textId="77777777" w:rsidR="00121EFC" w:rsidRPr="00B231E9" w:rsidRDefault="00121EFC" w:rsidP="00817392">
            <w:pPr>
              <w:jc w:val="left"/>
              <w:rPr>
                <w:rFonts w:ascii="ＭＳ 明朝" w:eastAsia="ＭＳ 明朝" w:hAnsi="ＭＳ 明朝"/>
                <w:sz w:val="18"/>
                <w:szCs w:val="18"/>
              </w:rPr>
            </w:pPr>
            <w:r w:rsidRPr="00B231E9">
              <w:rPr>
                <w:rFonts w:ascii="ＭＳ 明朝" w:eastAsia="ＭＳ 明朝" w:hAnsi="ＭＳ 明朝" w:hint="eastAsia"/>
                <w:sz w:val="18"/>
                <w:szCs w:val="18"/>
              </w:rPr>
              <w:t>※</w:t>
            </w:r>
            <w:r w:rsidRPr="00B231E9">
              <w:rPr>
                <w:rFonts w:ascii="ＭＳ 明朝" w:eastAsia="ＭＳ 明朝" w:hAnsi="ＭＳ 明朝"/>
                <w:sz w:val="18"/>
                <w:szCs w:val="18"/>
              </w:rPr>
              <w:t xml:space="preserve"> </w:t>
            </w:r>
            <w:r w:rsidRPr="00B231E9">
              <w:rPr>
                <w:rFonts w:ascii="ＭＳ 明朝" w:eastAsia="ＭＳ 明朝" w:hAnsi="ＭＳ 明朝" w:hint="eastAsia"/>
                <w:sz w:val="18"/>
                <w:szCs w:val="18"/>
              </w:rPr>
              <w:t>「</w:t>
            </w:r>
            <w:r w:rsidRPr="00B231E9">
              <w:rPr>
                <w:rFonts w:ascii="ＭＳ 明朝" w:eastAsia="ＭＳ 明朝" w:hAnsi="ＭＳ 明朝"/>
                <w:sz w:val="18"/>
                <w:szCs w:val="18"/>
              </w:rPr>
              <w:t>01</w:t>
            </w:r>
            <w:r w:rsidRPr="00B231E9">
              <w:rPr>
                <w:rFonts w:ascii="ＭＳ 明朝" w:eastAsia="ＭＳ 明朝" w:hAnsi="ＭＳ 明朝" w:hint="eastAsia"/>
                <w:sz w:val="18"/>
                <w:szCs w:val="18"/>
              </w:rPr>
              <w:t>内科」には日本内科学会認定内科医は含まない。</w:t>
            </w:r>
          </w:p>
          <w:p w14:paraId="169112DE" w14:textId="77777777" w:rsidR="00121EFC" w:rsidRPr="00B231E9" w:rsidRDefault="00121EFC" w:rsidP="00817392">
            <w:pPr>
              <w:jc w:val="left"/>
              <w:rPr>
                <w:rFonts w:ascii="ＭＳ 明朝" w:eastAsia="ＭＳ 明朝" w:hAnsi="ＭＳ 明朝"/>
                <w:szCs w:val="21"/>
              </w:rPr>
            </w:pPr>
          </w:p>
        </w:tc>
      </w:tr>
    </w:tbl>
    <w:tbl>
      <w:tblPr>
        <w:tblStyle w:val="a3"/>
        <w:tblW w:w="5000" w:type="pct"/>
        <w:tblLook w:val="04A0" w:firstRow="1" w:lastRow="0" w:firstColumn="1" w:lastColumn="0" w:noHBand="0" w:noVBand="1"/>
      </w:tblPr>
      <w:tblGrid>
        <w:gridCol w:w="1782"/>
        <w:gridCol w:w="7954"/>
      </w:tblGrid>
      <w:tr w:rsidR="00121EFC" w:rsidRPr="006F3561" w14:paraId="5650E6BC" w14:textId="77777777" w:rsidTr="00817392">
        <w:tc>
          <w:tcPr>
            <w:tcW w:w="915" w:type="pct"/>
            <w:vAlign w:val="center"/>
          </w:tcPr>
          <w:p w14:paraId="110771CC" w14:textId="77777777" w:rsidR="00121EFC" w:rsidRPr="006F3561" w:rsidRDefault="00121EFC" w:rsidP="00817392">
            <w:pPr>
              <w:jc w:val="center"/>
              <w:rPr>
                <w:rFonts w:ascii="ＭＳ 明朝" w:eastAsia="ＭＳ 明朝" w:hAnsi="ＭＳ 明朝"/>
                <w:b/>
                <w:szCs w:val="21"/>
              </w:rPr>
            </w:pPr>
            <w:r>
              <w:lastRenderedPageBreak/>
              <w:br w:type="page"/>
            </w:r>
            <w:r w:rsidRPr="006F3561">
              <w:rPr>
                <w:rFonts w:ascii="ＭＳ 明朝" w:eastAsia="ＭＳ 明朝" w:hAnsi="ＭＳ 明朝" w:hint="eastAsia"/>
                <w:b/>
                <w:szCs w:val="21"/>
              </w:rPr>
              <w:t>医師少数</w:t>
            </w:r>
          </w:p>
          <w:p w14:paraId="65A54C4A"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区域等所在</w:t>
            </w:r>
          </w:p>
          <w:p w14:paraId="116CA10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病院等での</w:t>
            </w:r>
          </w:p>
          <w:p w14:paraId="0F6A63D6"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勤務理由</w:t>
            </w:r>
          </w:p>
        </w:tc>
        <w:tc>
          <w:tcPr>
            <w:tcW w:w="4085" w:type="pct"/>
            <w:tcBorders>
              <w:bottom w:val="single" w:sz="4" w:space="0" w:color="auto"/>
            </w:tcBorders>
          </w:tcPr>
          <w:p w14:paraId="7F84B77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1. 医師少数区域等での経験を得たかったから</w:t>
            </w:r>
          </w:p>
          <w:p w14:paraId="21806A2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2. 認定制度が魅力的だったから</w:t>
            </w:r>
          </w:p>
          <w:p w14:paraId="56759DC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3. </w:t>
            </w:r>
            <w:r w:rsidRPr="006F3561">
              <w:rPr>
                <w:rFonts w:ascii="ＭＳ 明朝" w:eastAsia="ＭＳ 明朝" w:hAnsi="ＭＳ 明朝" w:hint="eastAsia"/>
                <w:szCs w:val="21"/>
              </w:rPr>
              <w:t>労働時間が短いなど労働環境が魅力的だったから</w:t>
            </w:r>
          </w:p>
          <w:p w14:paraId="7933CBC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4. 給与等の処遇が良かったから</w:t>
            </w:r>
          </w:p>
          <w:p w14:paraId="531DEA0F"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5. 子育て、介護等の家庭の状況</w:t>
            </w:r>
          </w:p>
          <w:p w14:paraId="3DA92E05"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6. 大学医局の人事異動</w:t>
            </w:r>
          </w:p>
          <w:p w14:paraId="1E57573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7. </w:t>
            </w:r>
            <w:r w:rsidRPr="006F3561">
              <w:rPr>
                <w:rFonts w:ascii="ＭＳ 明朝" w:eastAsia="ＭＳ 明朝" w:hAnsi="ＭＳ 明朝" w:hint="eastAsia"/>
                <w:szCs w:val="21"/>
              </w:rPr>
              <w:t>その他（　　　　　　　　　　　　　　　　　）</w:t>
            </w:r>
          </w:p>
          <w:p w14:paraId="17BA04A5"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※上記のうち当てはまるもの全てに○</w:t>
            </w:r>
          </w:p>
        </w:tc>
      </w:tr>
      <w:tr w:rsidR="00121EFC" w:rsidRPr="006F3561" w14:paraId="6F387915" w14:textId="77777777" w:rsidTr="00817392">
        <w:tc>
          <w:tcPr>
            <w:tcW w:w="915" w:type="pct"/>
            <w:vMerge w:val="restart"/>
            <w:vAlign w:val="center"/>
          </w:tcPr>
          <w:p w14:paraId="78B0AE5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勤務状況</w:t>
            </w:r>
          </w:p>
        </w:tc>
        <w:tc>
          <w:tcPr>
            <w:tcW w:w="4085" w:type="pct"/>
            <w:tcBorders>
              <w:bottom w:val="dashSmallGap" w:sz="4" w:space="0" w:color="auto"/>
            </w:tcBorders>
          </w:tcPr>
          <w:p w14:paraId="2D1DE720"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w:t>
            </w:r>
            <w:r w:rsidRPr="006F3561">
              <w:rPr>
                <w:rFonts w:ascii="ＭＳ 明朝" w:eastAsia="ＭＳ 明朝" w:hAnsi="ＭＳ 明朝"/>
                <w:szCs w:val="21"/>
              </w:rPr>
              <w:t>ア）</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での労働時間</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10AA2CC6" w14:textId="77777777" w:rsidTr="00817392">
        <w:tc>
          <w:tcPr>
            <w:tcW w:w="915" w:type="pct"/>
            <w:vMerge/>
            <w:vAlign w:val="center"/>
          </w:tcPr>
          <w:p w14:paraId="648A1F40"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21DDC793"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かなり多かった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やや多かった　　　3.</w:t>
            </w:r>
            <w:r w:rsidRPr="006F3561">
              <w:rPr>
                <w:rFonts w:ascii="ＭＳ 明朝" w:eastAsia="ＭＳ 明朝" w:hAnsi="ＭＳ 明朝"/>
                <w:szCs w:val="21"/>
              </w:rPr>
              <w:t xml:space="preserve"> </w:t>
            </w:r>
            <w:r w:rsidRPr="006F3561">
              <w:rPr>
                <w:rFonts w:ascii="ＭＳ 明朝" w:eastAsia="ＭＳ 明朝" w:hAnsi="ＭＳ 明朝" w:hint="eastAsia"/>
                <w:szCs w:val="21"/>
              </w:rPr>
              <w:t>概ね通常だった</w:t>
            </w:r>
          </w:p>
          <w:p w14:paraId="543E0667"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やや少なかった　　　5. かなり少なかった</w:t>
            </w:r>
          </w:p>
          <w:p w14:paraId="6A887981"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1D276CE" w14:textId="77777777" w:rsidTr="00817392">
        <w:tc>
          <w:tcPr>
            <w:tcW w:w="915" w:type="pct"/>
            <w:vMerge/>
            <w:vAlign w:val="center"/>
          </w:tcPr>
          <w:p w14:paraId="6B845269" w14:textId="77777777" w:rsidR="00121EFC" w:rsidRPr="006F3561" w:rsidRDefault="00121EFC" w:rsidP="00817392">
            <w:pPr>
              <w:jc w:val="center"/>
              <w:rPr>
                <w:rFonts w:ascii="ＭＳ 明朝" w:eastAsia="ＭＳ 明朝" w:hAnsi="ＭＳ 明朝"/>
                <w:b/>
                <w:szCs w:val="21"/>
              </w:rPr>
            </w:pPr>
          </w:p>
        </w:tc>
        <w:tc>
          <w:tcPr>
            <w:tcW w:w="4085" w:type="pct"/>
            <w:tcBorders>
              <w:bottom w:val="dashSmallGap" w:sz="4" w:space="0" w:color="auto"/>
            </w:tcBorders>
          </w:tcPr>
          <w:p w14:paraId="4E5A85F9"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（イ</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での給与等の処遇</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790047D0" w14:textId="77777777" w:rsidTr="00817392">
        <w:tc>
          <w:tcPr>
            <w:tcW w:w="915" w:type="pct"/>
            <w:vMerge/>
            <w:vAlign w:val="center"/>
          </w:tcPr>
          <w:p w14:paraId="02246C0B"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4A51A61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かなり良かった　　　2. やや良かった　　　3. 概ね通常だった</w:t>
            </w:r>
          </w:p>
          <w:p w14:paraId="395E4EEB"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やや悪かった　　　　5. かなり悪かった</w:t>
            </w:r>
          </w:p>
          <w:p w14:paraId="72065BE5"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623F8CD3" w14:textId="77777777" w:rsidTr="00817392">
        <w:tc>
          <w:tcPr>
            <w:tcW w:w="915" w:type="pct"/>
            <w:vMerge/>
            <w:vAlign w:val="center"/>
          </w:tcPr>
          <w:p w14:paraId="1ACFFEDC" w14:textId="77777777" w:rsidR="00121EFC" w:rsidRPr="006F3561" w:rsidRDefault="00121EFC" w:rsidP="00817392">
            <w:pPr>
              <w:jc w:val="center"/>
              <w:rPr>
                <w:rFonts w:ascii="ＭＳ 明朝" w:eastAsia="ＭＳ 明朝" w:hAnsi="ＭＳ 明朝"/>
                <w:b/>
                <w:szCs w:val="21"/>
              </w:rPr>
            </w:pPr>
          </w:p>
        </w:tc>
        <w:tc>
          <w:tcPr>
            <w:tcW w:w="4085" w:type="pct"/>
            <w:tcBorders>
              <w:bottom w:val="single" w:sz="4" w:space="0" w:color="auto"/>
            </w:tcBorders>
          </w:tcPr>
          <w:p w14:paraId="387100F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（ウ</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での業務に対する満足度</w:t>
            </w:r>
          </w:p>
        </w:tc>
      </w:tr>
      <w:tr w:rsidR="00121EFC" w:rsidRPr="006F3561" w14:paraId="25D79B7C" w14:textId="77777777" w:rsidTr="00817392">
        <w:trPr>
          <w:trHeight w:val="1042"/>
        </w:trPr>
        <w:tc>
          <w:tcPr>
            <w:tcW w:w="915" w:type="pct"/>
            <w:vMerge/>
            <w:vAlign w:val="center"/>
          </w:tcPr>
          <w:p w14:paraId="3B0A6D38"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tcBorders>
          </w:tcPr>
          <w:p w14:paraId="1A0CCCC5"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かなり満足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やや満足　　3. どちらでもない</w:t>
            </w:r>
          </w:p>
          <w:p w14:paraId="781869B8"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やや不満　　　5. かなり不満</w:t>
            </w:r>
          </w:p>
          <w:p w14:paraId="5B9CB4F9"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6F83E83" w14:textId="77777777" w:rsidTr="00817392">
        <w:tc>
          <w:tcPr>
            <w:tcW w:w="915" w:type="pct"/>
            <w:vAlign w:val="center"/>
          </w:tcPr>
          <w:p w14:paraId="5B74B485"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認定の</w:t>
            </w:r>
          </w:p>
          <w:p w14:paraId="273E2F4E"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申請理由</w:t>
            </w:r>
          </w:p>
        </w:tc>
        <w:tc>
          <w:tcPr>
            <w:tcW w:w="4085" w:type="pct"/>
            <w:tcBorders>
              <w:top w:val="single" w:sz="4" w:space="0" w:color="auto"/>
              <w:bottom w:val="single" w:sz="4" w:space="0" w:color="auto"/>
            </w:tcBorders>
          </w:tcPr>
          <w:p w14:paraId="17A986C6" w14:textId="18D1A5DF"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1. </w:t>
            </w:r>
            <w:r w:rsidRPr="006F3561">
              <w:rPr>
                <w:rFonts w:ascii="ＭＳ 明朝" w:eastAsia="ＭＳ 明朝" w:hAnsi="ＭＳ 明朝" w:hint="eastAsia"/>
                <w:szCs w:val="21"/>
              </w:rPr>
              <w:t>医療法上、</w:t>
            </w:r>
            <w:del w:id="0" w:author="watanabe" w:date="2021-02-01T18:33:00Z">
              <w:r w:rsidRPr="006F3561" w:rsidDel="003C1D24">
                <w:rPr>
                  <w:rFonts w:ascii="ＭＳ 明朝" w:eastAsia="ＭＳ 明朝" w:hAnsi="ＭＳ 明朝" w:hint="eastAsia"/>
                  <w:szCs w:val="21"/>
                </w:rPr>
                <w:delText>一定の</w:delText>
              </w:r>
            </w:del>
            <w:r w:rsidRPr="006F3561">
              <w:rPr>
                <w:rFonts w:ascii="ＭＳ 明朝" w:eastAsia="ＭＳ 明朝" w:hAnsi="ＭＳ 明朝" w:hint="eastAsia"/>
                <w:szCs w:val="21"/>
              </w:rPr>
              <w:t>地域医療支援病院の管理者になるためには、認定を受けなければならないから</w:t>
            </w:r>
          </w:p>
          <w:p w14:paraId="5DA41FB0" w14:textId="2F5FFC17"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2. </w:t>
            </w:r>
            <w:r w:rsidRPr="006F3561">
              <w:rPr>
                <w:rFonts w:ascii="ＭＳ 明朝" w:eastAsia="ＭＳ 明朝" w:hAnsi="ＭＳ 明朝" w:hint="eastAsia"/>
                <w:szCs w:val="21"/>
              </w:rPr>
              <w:t>国において、認定医師個人等を対象とする</w:t>
            </w:r>
            <w:ins w:id="1" w:author="北條 俊一(houjou-shunichi.q39)" w:date="2021-03-29T10:08:00Z">
              <w:r w:rsidR="00811BB9">
                <w:rPr>
                  <w:rFonts w:ascii="ＭＳ 明朝" w:eastAsia="ＭＳ 明朝" w:hAnsi="ＭＳ 明朝" w:hint="eastAsia"/>
                  <w:szCs w:val="21"/>
                </w:rPr>
                <w:t>予算事業等の</w:t>
              </w:r>
            </w:ins>
            <w:r w:rsidRPr="006F3561">
              <w:rPr>
                <w:rFonts w:ascii="ＭＳ 明朝" w:eastAsia="ＭＳ 明朝" w:hAnsi="ＭＳ 明朝" w:hint="eastAsia"/>
                <w:szCs w:val="21"/>
              </w:rPr>
              <w:t>経済的インセンティブ</w:t>
            </w:r>
            <w:ins w:id="2" w:author="北條 俊一(houjou-shunichi.q39)" w:date="2021-03-29T10:08:00Z">
              <w:r w:rsidR="00811BB9">
                <w:rPr>
                  <w:rFonts w:ascii="ＭＳ 明朝" w:eastAsia="ＭＳ 明朝" w:hAnsi="ＭＳ 明朝" w:hint="eastAsia"/>
                  <w:szCs w:val="21"/>
                </w:rPr>
                <w:t>が設けられて</w:t>
              </w:r>
            </w:ins>
            <w:del w:id="3" w:author="北條 俊一(houjou-shunichi.q39)" w:date="2021-03-29T10:08:00Z">
              <w:r w:rsidRPr="006F3561" w:rsidDel="00811BB9">
                <w:rPr>
                  <w:rFonts w:ascii="ＭＳ 明朝" w:eastAsia="ＭＳ 明朝" w:hAnsi="ＭＳ 明朝" w:hint="eastAsia"/>
                  <w:szCs w:val="21"/>
                </w:rPr>
                <w:delText>の</w:delText>
              </w:r>
              <w:bookmarkStart w:id="4" w:name="_GoBack"/>
              <w:bookmarkEnd w:id="4"/>
              <w:r w:rsidRPr="006F3561" w:rsidDel="00811BB9">
                <w:rPr>
                  <w:rFonts w:ascii="ＭＳ 明朝" w:eastAsia="ＭＳ 明朝" w:hAnsi="ＭＳ 明朝" w:hint="eastAsia"/>
                  <w:szCs w:val="21"/>
                </w:rPr>
                <w:delText>創設が検討されて</w:delText>
              </w:r>
            </w:del>
            <w:r w:rsidRPr="006F3561">
              <w:rPr>
                <w:rFonts w:ascii="ＭＳ 明朝" w:eastAsia="ＭＳ 明朝" w:hAnsi="ＭＳ 明朝" w:hint="eastAsia"/>
                <w:szCs w:val="21"/>
              </w:rPr>
              <w:t>いるから</w:t>
            </w:r>
          </w:p>
          <w:p w14:paraId="7C6080E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3. 「医師少数区域経験認定医師」を広告に用いることができるから</w:t>
            </w:r>
          </w:p>
          <w:p w14:paraId="1D3DC8D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4. その他（　　　　　　　　　　　　　　　　　）</w:t>
            </w:r>
          </w:p>
          <w:p w14:paraId="664F302E"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w:t>
            </w:r>
            <w:r w:rsidRPr="001A2B06">
              <w:rPr>
                <w:rFonts w:ascii="ＭＳ 明朝" w:eastAsia="ＭＳ 明朝" w:hAnsi="ＭＳ 明朝" w:hint="eastAsia"/>
                <w:b/>
                <w:szCs w:val="21"/>
                <w:u w:val="single"/>
              </w:rPr>
              <w:t>全て</w:t>
            </w:r>
            <w:r w:rsidRPr="006F3561">
              <w:rPr>
                <w:rFonts w:ascii="ＭＳ 明朝" w:eastAsia="ＭＳ 明朝" w:hAnsi="ＭＳ 明朝" w:hint="eastAsia"/>
                <w:szCs w:val="21"/>
              </w:rPr>
              <w:t>に○</w:t>
            </w:r>
          </w:p>
        </w:tc>
      </w:tr>
    </w:tbl>
    <w:p w14:paraId="7C82ED58" w14:textId="77777777" w:rsidR="00121EFC" w:rsidRPr="006F3561" w:rsidRDefault="00121EFC" w:rsidP="00121EFC">
      <w:pPr>
        <w:jc w:val="center"/>
        <w:rPr>
          <w:rFonts w:ascii="ＭＳ ゴシック" w:eastAsia="ＭＳ ゴシック" w:hAnsi="ＭＳ ゴシック"/>
          <w:sz w:val="24"/>
          <w:szCs w:val="24"/>
        </w:rPr>
      </w:pPr>
    </w:p>
    <w:p w14:paraId="45D84D4B" w14:textId="77777777" w:rsidR="00121EFC" w:rsidRPr="006F3561" w:rsidRDefault="00121EFC" w:rsidP="00121EFC">
      <w:pPr>
        <w:widowControl/>
        <w:jc w:val="left"/>
        <w:rPr>
          <w:rFonts w:ascii="ＭＳ ゴシック" w:eastAsia="ＭＳ ゴシック" w:hAnsi="ＭＳ ゴシック"/>
          <w:sz w:val="24"/>
          <w:szCs w:val="24"/>
        </w:rPr>
      </w:pPr>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17F" w14:textId="77777777" w:rsidR="00564BE7" w:rsidRDefault="00564BE7" w:rsidP="00BE0BD7">
      <w:r>
        <w:separator/>
      </w:r>
    </w:p>
  </w:endnote>
  <w:endnote w:type="continuationSeparator" w:id="0">
    <w:p w14:paraId="0687A79F" w14:textId="77777777" w:rsidR="00564BE7" w:rsidRDefault="00564BE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875" w14:textId="77777777" w:rsidR="00564BE7" w:rsidRDefault="00564BE7" w:rsidP="00BE0BD7">
      <w:r>
        <w:separator/>
      </w:r>
    </w:p>
  </w:footnote>
  <w:footnote w:type="continuationSeparator" w:id="0">
    <w:p w14:paraId="63BB90DE" w14:textId="77777777" w:rsidR="00564BE7" w:rsidRDefault="00564BE7" w:rsidP="00BE0BD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tanabe">
    <w15:presenceInfo w15:providerId="None" w15:userId="watanabe"/>
  </w15:person>
  <w15:person w15:author="北條 俊一(houjou-shunichi.q39)">
    <w15:presenceInfo w15:providerId="AD" w15:userId="S-1-5-21-4175116151-3849908774-3845857867-531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A04E4"/>
    <w:rsid w:val="003B30D8"/>
    <w:rsid w:val="003C1D24"/>
    <w:rsid w:val="00402179"/>
    <w:rsid w:val="004912ED"/>
    <w:rsid w:val="004E4954"/>
    <w:rsid w:val="00501936"/>
    <w:rsid w:val="00507CC1"/>
    <w:rsid w:val="0051407F"/>
    <w:rsid w:val="00543D20"/>
    <w:rsid w:val="0054626E"/>
    <w:rsid w:val="00550AA1"/>
    <w:rsid w:val="00564BE7"/>
    <w:rsid w:val="005D5BA0"/>
    <w:rsid w:val="005F1207"/>
    <w:rsid w:val="005F355C"/>
    <w:rsid w:val="0061195A"/>
    <w:rsid w:val="006813FD"/>
    <w:rsid w:val="006C7D91"/>
    <w:rsid w:val="006D495A"/>
    <w:rsid w:val="006F3561"/>
    <w:rsid w:val="007363F3"/>
    <w:rsid w:val="00777A08"/>
    <w:rsid w:val="00791F65"/>
    <w:rsid w:val="007F436E"/>
    <w:rsid w:val="007F6898"/>
    <w:rsid w:val="00811BB9"/>
    <w:rsid w:val="008742B0"/>
    <w:rsid w:val="008B2693"/>
    <w:rsid w:val="008D0D56"/>
    <w:rsid w:val="008E5ED3"/>
    <w:rsid w:val="00904DC4"/>
    <w:rsid w:val="0092083F"/>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CF6282"/>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1566</Words>
  <Characters>8928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北條 俊一(houjou-shunichi.q39)</cp:lastModifiedBy>
  <cp:revision>2</cp:revision>
  <cp:lastPrinted>2020-01-10T02:34:00Z</cp:lastPrinted>
  <dcterms:created xsi:type="dcterms:W3CDTF">2021-03-29T01:10:00Z</dcterms:created>
  <dcterms:modified xsi:type="dcterms:W3CDTF">2021-03-29T01:10:00Z</dcterms:modified>
</cp:coreProperties>
</file>