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B6FC5" w14:textId="328553E2" w:rsidR="0007635C" w:rsidRDefault="0007635C" w:rsidP="002458CF">
      <w:pPr>
        <w:snapToGrid w:val="0"/>
        <w:spacing w:line="300" w:lineRule="auto"/>
        <w:ind w:firstLine="210"/>
        <w:rPr>
          <w:rFonts w:ascii="Arial" w:hAnsi="Arial" w:cs="Arial"/>
          <w:color w:val="FF0000"/>
          <w:szCs w:val="21"/>
        </w:rPr>
      </w:pPr>
      <w:bookmarkStart w:id="0" w:name="OLE_LINK1"/>
    </w:p>
    <w:p w14:paraId="4A6895E9" w14:textId="77777777" w:rsidR="00B7767F" w:rsidRPr="002458CF" w:rsidRDefault="00B7767F" w:rsidP="002458CF">
      <w:pPr>
        <w:snapToGrid w:val="0"/>
        <w:spacing w:line="300" w:lineRule="auto"/>
        <w:ind w:firstLine="210"/>
        <w:rPr>
          <w:rFonts w:ascii="Arial" w:hAnsi="Arial" w:cs="Arial"/>
          <w:szCs w:val="21"/>
        </w:rPr>
      </w:pPr>
    </w:p>
    <w:p w14:paraId="21BB9DA7" w14:textId="77777777" w:rsidR="0007635C" w:rsidRPr="002458CF" w:rsidRDefault="0007635C" w:rsidP="002458CF">
      <w:pPr>
        <w:snapToGrid w:val="0"/>
        <w:spacing w:line="300" w:lineRule="auto"/>
        <w:ind w:firstLine="210"/>
        <w:rPr>
          <w:rFonts w:ascii="Arial" w:hAnsi="Arial" w:cs="Arial"/>
          <w:szCs w:val="21"/>
        </w:rPr>
      </w:pPr>
    </w:p>
    <w:p w14:paraId="359BD547" w14:textId="77777777" w:rsidR="0007635C" w:rsidRPr="002458CF" w:rsidRDefault="0007635C" w:rsidP="002458CF">
      <w:pPr>
        <w:snapToGrid w:val="0"/>
        <w:spacing w:line="300" w:lineRule="auto"/>
        <w:ind w:firstLine="210"/>
        <w:rPr>
          <w:rFonts w:ascii="Arial" w:hAnsi="Arial" w:cs="Arial"/>
          <w:szCs w:val="21"/>
        </w:rPr>
      </w:pPr>
    </w:p>
    <w:p w14:paraId="3651D4D1" w14:textId="77777777" w:rsidR="0007635C" w:rsidRPr="002458CF" w:rsidRDefault="0007635C" w:rsidP="002458CF">
      <w:pPr>
        <w:snapToGrid w:val="0"/>
        <w:spacing w:line="300" w:lineRule="auto"/>
        <w:ind w:firstLine="210"/>
        <w:rPr>
          <w:rFonts w:ascii="Arial" w:hAnsi="Arial" w:cs="Arial"/>
          <w:szCs w:val="21"/>
        </w:rPr>
      </w:pPr>
    </w:p>
    <w:p w14:paraId="7C5E2F76" w14:textId="77777777" w:rsidR="0007635C" w:rsidRPr="002458CF" w:rsidRDefault="0007635C" w:rsidP="002458CF">
      <w:pPr>
        <w:snapToGrid w:val="0"/>
        <w:spacing w:line="300" w:lineRule="auto"/>
        <w:ind w:firstLine="210"/>
        <w:rPr>
          <w:rFonts w:ascii="Arial" w:hAnsi="Arial" w:cs="Arial"/>
          <w:szCs w:val="21"/>
        </w:rPr>
      </w:pPr>
    </w:p>
    <w:p w14:paraId="444FC464" w14:textId="77777777" w:rsidR="0007635C" w:rsidRPr="002458CF" w:rsidRDefault="0007635C" w:rsidP="002458CF">
      <w:pPr>
        <w:snapToGrid w:val="0"/>
        <w:spacing w:line="300" w:lineRule="auto"/>
        <w:ind w:firstLine="210"/>
        <w:rPr>
          <w:rFonts w:ascii="Arial" w:hAnsi="Arial" w:cs="Arial"/>
          <w:szCs w:val="21"/>
        </w:rPr>
      </w:pPr>
    </w:p>
    <w:p w14:paraId="432E1A5A" w14:textId="77777777" w:rsidR="0007635C" w:rsidRPr="002458CF" w:rsidRDefault="0007635C" w:rsidP="002458CF">
      <w:pPr>
        <w:snapToGrid w:val="0"/>
        <w:spacing w:line="300" w:lineRule="auto"/>
        <w:ind w:firstLine="210"/>
        <w:rPr>
          <w:rFonts w:ascii="Arial" w:hAnsi="Arial" w:cs="Arial"/>
          <w:szCs w:val="21"/>
        </w:rPr>
      </w:pPr>
    </w:p>
    <w:p w14:paraId="5AB5C95B" w14:textId="77777777" w:rsidR="0007635C" w:rsidRPr="002C64A3" w:rsidRDefault="0007635C" w:rsidP="00A540C4">
      <w:pPr>
        <w:snapToGrid w:val="0"/>
        <w:spacing w:line="300" w:lineRule="auto"/>
        <w:ind w:firstLineChars="0" w:firstLine="0"/>
        <w:jc w:val="center"/>
        <w:rPr>
          <w:rFonts w:ascii="Arial" w:eastAsia="ＭＳ Ｐゴシック" w:hAnsi="Arial" w:cs="Arial"/>
          <w:sz w:val="40"/>
          <w:szCs w:val="40"/>
        </w:rPr>
      </w:pPr>
      <w:r w:rsidRPr="002C64A3">
        <w:rPr>
          <w:rFonts w:ascii="Arial" w:eastAsia="ＭＳ Ｐゴシック" w:hAnsi="Arial" w:cs="Arial"/>
          <w:sz w:val="40"/>
          <w:szCs w:val="40"/>
        </w:rPr>
        <w:t>長崎市・長与町新浄水場共同整備事業</w:t>
      </w:r>
    </w:p>
    <w:p w14:paraId="0AFAA006" w14:textId="2A37EADE" w:rsidR="0007635C" w:rsidRDefault="000A71AE" w:rsidP="00A540C4">
      <w:pPr>
        <w:snapToGrid w:val="0"/>
        <w:spacing w:line="300" w:lineRule="auto"/>
        <w:ind w:firstLineChars="0" w:firstLine="0"/>
        <w:jc w:val="center"/>
        <w:rPr>
          <w:rFonts w:ascii="Arial" w:eastAsia="ＭＳ Ｐゴシック" w:hAnsi="Arial" w:cs="Arial"/>
          <w:sz w:val="40"/>
          <w:szCs w:val="40"/>
        </w:rPr>
      </w:pPr>
      <w:r>
        <w:rPr>
          <w:rFonts w:ascii="Arial" w:eastAsia="ＭＳ Ｐゴシック" w:hAnsi="Arial" w:cs="Arial" w:hint="eastAsia"/>
          <w:sz w:val="40"/>
          <w:szCs w:val="40"/>
        </w:rPr>
        <w:t>提出書類</w:t>
      </w:r>
      <w:r w:rsidR="002C64A3" w:rsidRPr="002C64A3">
        <w:rPr>
          <w:rFonts w:ascii="Arial" w:eastAsia="ＭＳ Ｐゴシック" w:hAnsi="Arial" w:cs="Arial"/>
          <w:sz w:val="40"/>
          <w:szCs w:val="40"/>
        </w:rPr>
        <w:t>作成要領及び様式集</w:t>
      </w:r>
    </w:p>
    <w:p w14:paraId="34003C0D" w14:textId="78BE3D34" w:rsidR="00E3681D" w:rsidRDefault="00E3681D" w:rsidP="00A540C4">
      <w:pPr>
        <w:snapToGrid w:val="0"/>
        <w:spacing w:line="300" w:lineRule="auto"/>
        <w:ind w:firstLineChars="0" w:firstLine="0"/>
        <w:jc w:val="center"/>
        <w:rPr>
          <w:rFonts w:ascii="Arial" w:eastAsia="ＭＳ Ｐゴシック" w:hAnsi="Arial" w:cs="Arial"/>
          <w:sz w:val="36"/>
          <w:szCs w:val="36"/>
        </w:rPr>
      </w:pPr>
      <w:r w:rsidRPr="00C823E2">
        <w:rPr>
          <w:rFonts w:ascii="Arial" w:eastAsia="ＭＳ Ｐゴシック" w:hAnsi="Arial" w:cs="Arial" w:hint="eastAsia"/>
          <w:sz w:val="36"/>
          <w:szCs w:val="36"/>
        </w:rPr>
        <w:t>（</w:t>
      </w:r>
      <w:r w:rsidRPr="00C823E2">
        <w:rPr>
          <w:rFonts w:ascii="Arial" w:eastAsia="ＭＳ Ｐゴシック" w:hAnsi="Arial" w:cs="Arial" w:hint="eastAsia"/>
          <w:sz w:val="36"/>
          <w:szCs w:val="36"/>
        </w:rPr>
        <w:t>Word</w:t>
      </w:r>
      <w:r w:rsidRPr="00C823E2">
        <w:rPr>
          <w:rFonts w:ascii="Arial" w:eastAsia="ＭＳ Ｐゴシック" w:hAnsi="Arial" w:cs="Arial" w:hint="eastAsia"/>
          <w:sz w:val="36"/>
          <w:szCs w:val="36"/>
        </w:rPr>
        <w:t>版）</w:t>
      </w:r>
    </w:p>
    <w:p w14:paraId="353EE615" w14:textId="490D8693" w:rsidR="00F2407B" w:rsidRDefault="00F2407B" w:rsidP="00A540C4">
      <w:pPr>
        <w:snapToGrid w:val="0"/>
        <w:spacing w:line="300" w:lineRule="auto"/>
        <w:ind w:firstLineChars="0" w:firstLine="0"/>
        <w:jc w:val="center"/>
        <w:rPr>
          <w:rFonts w:ascii="Arial" w:eastAsia="ＭＳ Ｐゴシック" w:hAnsi="Arial" w:cs="Arial"/>
          <w:sz w:val="36"/>
          <w:szCs w:val="36"/>
        </w:rPr>
      </w:pPr>
    </w:p>
    <w:p w14:paraId="26F0922A" w14:textId="7AE428EE" w:rsidR="00F2407B" w:rsidRPr="00C823E2" w:rsidRDefault="00F2407B" w:rsidP="00A540C4">
      <w:pPr>
        <w:snapToGrid w:val="0"/>
        <w:spacing w:line="300" w:lineRule="auto"/>
        <w:ind w:firstLineChars="0" w:firstLine="0"/>
        <w:jc w:val="center"/>
        <w:rPr>
          <w:rFonts w:ascii="Arial" w:eastAsia="ＭＳ Ｐゴシック" w:hAnsi="Arial" w:cs="Arial"/>
          <w:sz w:val="36"/>
          <w:szCs w:val="36"/>
        </w:rPr>
      </w:pPr>
      <w:r>
        <w:rPr>
          <w:rFonts w:ascii="Arial" w:eastAsia="ＭＳ Ｐゴシック" w:hAnsi="Arial" w:cs="Arial" w:hint="eastAsia"/>
          <w:sz w:val="36"/>
          <w:szCs w:val="36"/>
        </w:rPr>
        <w:t>【改訂第</w:t>
      </w:r>
      <w:r w:rsidR="00784451">
        <w:rPr>
          <w:rFonts w:ascii="Arial" w:eastAsia="ＭＳ Ｐゴシック" w:hAnsi="Arial" w:cs="Arial" w:hint="eastAsia"/>
          <w:sz w:val="36"/>
          <w:szCs w:val="36"/>
        </w:rPr>
        <w:t>2</w:t>
      </w:r>
      <w:r>
        <w:rPr>
          <w:rFonts w:ascii="Arial" w:eastAsia="ＭＳ Ｐゴシック" w:hAnsi="Arial" w:cs="Arial" w:hint="eastAsia"/>
          <w:sz w:val="36"/>
          <w:szCs w:val="36"/>
        </w:rPr>
        <w:t>版】</w:t>
      </w:r>
    </w:p>
    <w:p w14:paraId="4BD9B23D" w14:textId="77777777" w:rsidR="0007635C" w:rsidRPr="002458CF" w:rsidRDefault="0007635C" w:rsidP="002458CF">
      <w:pPr>
        <w:snapToGrid w:val="0"/>
        <w:spacing w:line="300" w:lineRule="auto"/>
        <w:ind w:firstLine="210"/>
        <w:rPr>
          <w:rFonts w:ascii="Arial" w:hAnsi="Arial" w:cs="Arial"/>
          <w:szCs w:val="21"/>
        </w:rPr>
      </w:pPr>
    </w:p>
    <w:p w14:paraId="7997A081" w14:textId="77777777" w:rsidR="0007635C" w:rsidRPr="002458CF" w:rsidRDefault="0007635C" w:rsidP="002458CF">
      <w:pPr>
        <w:snapToGrid w:val="0"/>
        <w:spacing w:line="300" w:lineRule="auto"/>
        <w:ind w:firstLine="210"/>
        <w:rPr>
          <w:rFonts w:ascii="Arial" w:hAnsi="Arial" w:cs="Arial"/>
          <w:szCs w:val="21"/>
        </w:rPr>
      </w:pPr>
    </w:p>
    <w:p w14:paraId="48F5669B" w14:textId="77777777" w:rsidR="0007635C" w:rsidRPr="002458CF" w:rsidRDefault="0007635C" w:rsidP="002458CF">
      <w:pPr>
        <w:snapToGrid w:val="0"/>
        <w:spacing w:line="300" w:lineRule="auto"/>
        <w:ind w:firstLine="210"/>
        <w:rPr>
          <w:rFonts w:ascii="Arial" w:hAnsi="Arial" w:cs="Arial"/>
          <w:szCs w:val="21"/>
        </w:rPr>
      </w:pPr>
    </w:p>
    <w:p w14:paraId="05490F8B" w14:textId="77777777" w:rsidR="0007635C" w:rsidRPr="002458CF" w:rsidRDefault="0007635C" w:rsidP="002458CF">
      <w:pPr>
        <w:snapToGrid w:val="0"/>
        <w:spacing w:line="300" w:lineRule="auto"/>
        <w:ind w:firstLine="210"/>
        <w:rPr>
          <w:rFonts w:ascii="Arial" w:hAnsi="Arial" w:cs="Arial"/>
          <w:szCs w:val="21"/>
        </w:rPr>
      </w:pPr>
    </w:p>
    <w:p w14:paraId="5EE5EEE8" w14:textId="77777777" w:rsidR="0007635C" w:rsidRPr="002458CF" w:rsidRDefault="0007635C" w:rsidP="002458CF">
      <w:pPr>
        <w:snapToGrid w:val="0"/>
        <w:spacing w:line="300" w:lineRule="auto"/>
        <w:ind w:firstLine="210"/>
        <w:rPr>
          <w:rFonts w:ascii="Arial" w:hAnsi="Arial" w:cs="Arial"/>
          <w:szCs w:val="21"/>
        </w:rPr>
      </w:pPr>
    </w:p>
    <w:p w14:paraId="360B28F4" w14:textId="77777777" w:rsidR="0007635C" w:rsidRPr="002458CF" w:rsidRDefault="0007635C" w:rsidP="002458CF">
      <w:pPr>
        <w:snapToGrid w:val="0"/>
        <w:spacing w:line="300" w:lineRule="auto"/>
        <w:ind w:firstLine="210"/>
        <w:rPr>
          <w:rFonts w:ascii="Arial" w:hAnsi="Arial" w:cs="Arial"/>
          <w:szCs w:val="21"/>
        </w:rPr>
      </w:pPr>
    </w:p>
    <w:p w14:paraId="652ED6FB" w14:textId="77777777" w:rsidR="0007635C" w:rsidRPr="002458CF" w:rsidRDefault="0007635C" w:rsidP="002458CF">
      <w:pPr>
        <w:snapToGrid w:val="0"/>
        <w:spacing w:line="300" w:lineRule="auto"/>
        <w:ind w:firstLine="210"/>
        <w:rPr>
          <w:rFonts w:ascii="Arial" w:hAnsi="Arial" w:cs="Arial"/>
          <w:szCs w:val="21"/>
        </w:rPr>
      </w:pPr>
    </w:p>
    <w:p w14:paraId="50FA39D1" w14:textId="77777777" w:rsidR="0007635C" w:rsidRPr="002458CF" w:rsidRDefault="0007635C" w:rsidP="002458CF">
      <w:pPr>
        <w:snapToGrid w:val="0"/>
        <w:spacing w:line="300" w:lineRule="auto"/>
        <w:ind w:firstLine="210"/>
        <w:rPr>
          <w:rFonts w:ascii="Arial" w:hAnsi="Arial" w:cs="Arial"/>
          <w:szCs w:val="21"/>
        </w:rPr>
      </w:pPr>
    </w:p>
    <w:p w14:paraId="2A88F094" w14:textId="77777777" w:rsidR="0007635C" w:rsidRPr="002458CF" w:rsidRDefault="0007635C" w:rsidP="002458CF">
      <w:pPr>
        <w:snapToGrid w:val="0"/>
        <w:spacing w:line="300" w:lineRule="auto"/>
        <w:ind w:firstLine="210"/>
        <w:rPr>
          <w:rFonts w:ascii="Arial" w:hAnsi="Arial" w:cs="Arial"/>
          <w:szCs w:val="21"/>
        </w:rPr>
      </w:pPr>
    </w:p>
    <w:p w14:paraId="62821596" w14:textId="77777777" w:rsidR="0007635C" w:rsidRPr="002458CF" w:rsidRDefault="0007635C" w:rsidP="002458CF">
      <w:pPr>
        <w:snapToGrid w:val="0"/>
        <w:spacing w:line="300" w:lineRule="auto"/>
        <w:ind w:firstLine="210"/>
        <w:rPr>
          <w:rFonts w:ascii="Arial" w:hAnsi="Arial" w:cs="Arial"/>
          <w:szCs w:val="21"/>
        </w:rPr>
      </w:pPr>
    </w:p>
    <w:p w14:paraId="78A51FB7" w14:textId="21A16A0E" w:rsidR="0007635C" w:rsidRPr="002458CF" w:rsidRDefault="0007635C" w:rsidP="002458CF">
      <w:pPr>
        <w:snapToGrid w:val="0"/>
        <w:spacing w:line="300" w:lineRule="auto"/>
        <w:ind w:firstLine="210"/>
        <w:rPr>
          <w:rFonts w:ascii="Arial" w:hAnsi="Arial" w:cs="Arial"/>
          <w:szCs w:val="21"/>
        </w:rPr>
      </w:pPr>
    </w:p>
    <w:p w14:paraId="3872A042" w14:textId="77777777" w:rsidR="0007635C" w:rsidRPr="002458CF" w:rsidRDefault="0007635C" w:rsidP="002458CF">
      <w:pPr>
        <w:snapToGrid w:val="0"/>
        <w:spacing w:line="300" w:lineRule="auto"/>
        <w:ind w:firstLine="210"/>
        <w:rPr>
          <w:rFonts w:ascii="Arial" w:hAnsi="Arial" w:cs="Arial"/>
          <w:szCs w:val="21"/>
        </w:rPr>
      </w:pPr>
    </w:p>
    <w:p w14:paraId="207AE71C" w14:textId="77777777" w:rsidR="0007635C" w:rsidRPr="002458CF" w:rsidRDefault="0007635C" w:rsidP="002458CF">
      <w:pPr>
        <w:snapToGrid w:val="0"/>
        <w:spacing w:line="300" w:lineRule="auto"/>
        <w:ind w:firstLine="210"/>
        <w:rPr>
          <w:rFonts w:ascii="Arial" w:hAnsi="Arial" w:cs="Arial"/>
          <w:szCs w:val="21"/>
        </w:rPr>
      </w:pPr>
    </w:p>
    <w:p w14:paraId="2600DC90" w14:textId="77777777" w:rsidR="0007635C" w:rsidRPr="002458CF" w:rsidRDefault="0007635C" w:rsidP="002458CF">
      <w:pPr>
        <w:snapToGrid w:val="0"/>
        <w:spacing w:line="300" w:lineRule="auto"/>
        <w:ind w:firstLine="210"/>
        <w:rPr>
          <w:rFonts w:ascii="Arial" w:hAnsi="Arial" w:cs="Arial"/>
          <w:szCs w:val="21"/>
        </w:rPr>
      </w:pPr>
    </w:p>
    <w:p w14:paraId="0A1A4D6B" w14:textId="2A46D5E5" w:rsidR="0007635C" w:rsidRDefault="0007635C" w:rsidP="00A540C4">
      <w:pPr>
        <w:snapToGrid w:val="0"/>
        <w:spacing w:line="300" w:lineRule="auto"/>
        <w:ind w:firstLineChars="0" w:firstLine="0"/>
        <w:jc w:val="center"/>
        <w:rPr>
          <w:rFonts w:ascii="ＭＳ Ｐゴシック" w:eastAsia="ＭＳ Ｐゴシック" w:hAnsi="ＭＳ Ｐゴシック" w:cs="Arial"/>
          <w:sz w:val="32"/>
          <w:szCs w:val="32"/>
        </w:rPr>
      </w:pPr>
      <w:r w:rsidRPr="002458CF">
        <w:rPr>
          <w:rFonts w:ascii="ＭＳ Ｐゴシック" w:eastAsia="ＭＳ Ｐゴシック" w:hAnsi="ＭＳ Ｐゴシック" w:cs="Arial"/>
          <w:sz w:val="32"/>
          <w:szCs w:val="32"/>
        </w:rPr>
        <w:t>令和 7 年 4 月</w:t>
      </w:r>
    </w:p>
    <w:p w14:paraId="3122B5C0" w14:textId="32B962BF" w:rsidR="00086327" w:rsidRPr="002458CF" w:rsidRDefault="00086327" w:rsidP="00A540C4">
      <w:pPr>
        <w:snapToGrid w:val="0"/>
        <w:spacing w:line="300" w:lineRule="auto"/>
        <w:ind w:firstLineChars="0" w:firstLine="0"/>
        <w:jc w:val="center"/>
        <w:rPr>
          <w:rFonts w:ascii="ＭＳ Ｐゴシック" w:eastAsia="ＭＳ Ｐゴシック" w:hAnsi="ＭＳ Ｐゴシック" w:cs="Arial"/>
          <w:sz w:val="32"/>
          <w:szCs w:val="32"/>
        </w:rPr>
      </w:pPr>
      <w:r>
        <w:rPr>
          <w:rFonts w:ascii="ＭＳ Ｐゴシック" w:eastAsia="ＭＳ Ｐゴシック" w:hAnsi="ＭＳ Ｐゴシック" w:cs="Arial" w:hint="eastAsia"/>
          <w:sz w:val="32"/>
          <w:szCs w:val="32"/>
        </w:rPr>
        <w:t>令和7年7月7日【改訂第2版】</w:t>
      </w:r>
    </w:p>
    <w:p w14:paraId="2E18B1D4" w14:textId="77777777" w:rsidR="0007635C" w:rsidRPr="002458CF" w:rsidRDefault="0007635C" w:rsidP="00A540C4">
      <w:pPr>
        <w:snapToGrid w:val="0"/>
        <w:spacing w:line="300" w:lineRule="auto"/>
        <w:ind w:firstLineChars="0" w:firstLine="0"/>
        <w:jc w:val="center"/>
        <w:rPr>
          <w:rFonts w:ascii="ＭＳ Ｐゴシック" w:eastAsia="ＭＳ Ｐゴシック" w:hAnsi="ＭＳ Ｐゴシック" w:cs="Arial"/>
          <w:sz w:val="32"/>
          <w:szCs w:val="32"/>
        </w:rPr>
      </w:pPr>
      <w:r w:rsidRPr="002458CF">
        <w:rPr>
          <w:rFonts w:ascii="ＭＳ Ｐゴシック" w:eastAsia="ＭＳ Ｐゴシック" w:hAnsi="ＭＳ Ｐゴシック" w:cs="Arial"/>
          <w:sz w:val="32"/>
          <w:szCs w:val="32"/>
        </w:rPr>
        <w:t>長崎市・長与町</w:t>
      </w:r>
    </w:p>
    <w:p w14:paraId="046ACF16" w14:textId="77777777" w:rsidR="0007635C" w:rsidRPr="002C64A3" w:rsidRDefault="0007635C" w:rsidP="002458CF">
      <w:pPr>
        <w:snapToGrid w:val="0"/>
        <w:spacing w:line="300" w:lineRule="auto"/>
        <w:ind w:firstLine="210"/>
        <w:rPr>
          <w:rFonts w:ascii="Arial" w:hAnsi="Arial" w:cs="Arial"/>
        </w:rPr>
      </w:pPr>
    </w:p>
    <w:bookmarkEnd w:id="0"/>
    <w:p w14:paraId="698C6A4C" w14:textId="77777777" w:rsidR="00B97D74" w:rsidRDefault="00B97D74" w:rsidP="009A42AE">
      <w:pPr>
        <w:ind w:firstLine="211"/>
        <w:rPr>
          <w:b/>
          <w:bCs/>
          <w:color w:val="FF0000"/>
        </w:rPr>
      </w:pPr>
    </w:p>
    <w:p w14:paraId="280FD561" w14:textId="77777777" w:rsidR="00B97D74" w:rsidRDefault="00B97D74" w:rsidP="009A42AE">
      <w:pPr>
        <w:ind w:firstLine="211"/>
        <w:rPr>
          <w:b/>
          <w:bCs/>
          <w:color w:val="FF0000"/>
        </w:rPr>
      </w:pPr>
    </w:p>
    <w:p w14:paraId="0EE3844F" w14:textId="77777777" w:rsidR="00B97D74" w:rsidRDefault="00B97D74" w:rsidP="009A42AE">
      <w:pPr>
        <w:ind w:firstLine="211"/>
        <w:rPr>
          <w:b/>
          <w:bCs/>
          <w:color w:val="FF0000"/>
        </w:rPr>
      </w:pPr>
    </w:p>
    <w:p w14:paraId="6CEAA976" w14:textId="77777777" w:rsidR="0030010D" w:rsidRDefault="0030010D" w:rsidP="009A42AE">
      <w:pPr>
        <w:ind w:firstLine="211"/>
        <w:rPr>
          <w:b/>
          <w:bCs/>
          <w:color w:val="FF0000"/>
        </w:rPr>
        <w:sectPr w:rsidR="0030010D">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pPr>
    </w:p>
    <w:sdt>
      <w:sdtPr>
        <w:rPr>
          <w:rFonts w:ascii="Times New Roman" w:eastAsia="ＭＳ 明朝" w:hAnsi="Times New Roman" w:cstheme="minorBidi"/>
          <w:color w:val="auto"/>
          <w:kern w:val="2"/>
          <w:sz w:val="22"/>
          <w:szCs w:val="22"/>
          <w:lang w:val="ja-JP"/>
          <w14:ligatures w14:val="standardContextual"/>
        </w:rPr>
        <w:id w:val="1750841515"/>
        <w:docPartObj>
          <w:docPartGallery w:val="Table of Contents"/>
          <w:docPartUnique/>
        </w:docPartObj>
      </w:sdtPr>
      <w:sdtEndPr>
        <w:rPr>
          <w:rFonts w:eastAsia="ＭＳ Ｐ明朝"/>
          <w:b/>
          <w:bCs/>
          <w:sz w:val="21"/>
        </w:rPr>
      </w:sdtEndPr>
      <w:sdtContent>
        <w:p w14:paraId="5A36345A" w14:textId="7FE94CA2" w:rsidR="00AC3358" w:rsidRPr="00C0377A" w:rsidRDefault="00AC3358" w:rsidP="00C0377A">
          <w:pPr>
            <w:pStyle w:val="aff1"/>
            <w:jc w:val="center"/>
            <w:rPr>
              <w:color w:val="auto"/>
            </w:rPr>
          </w:pPr>
          <w:r w:rsidRPr="00C0377A">
            <w:rPr>
              <w:rFonts w:hint="eastAsia"/>
              <w:color w:val="auto"/>
              <w:lang w:val="ja-JP"/>
            </w:rPr>
            <w:t>目次</w:t>
          </w:r>
        </w:p>
        <w:p w14:paraId="314D1A16" w14:textId="5BA50114" w:rsidR="0040525A" w:rsidRDefault="00B91B39">
          <w:pPr>
            <w:pStyle w:val="12"/>
            <w:tabs>
              <w:tab w:val="right" w:leader="dot" w:pos="8494"/>
            </w:tabs>
            <w:ind w:firstLine="210"/>
            <w:rPr>
              <w:rFonts w:asciiTheme="minorHAnsi" w:eastAsiaTheme="minorEastAsia" w:hAnsiTheme="minorHAnsi"/>
              <w:noProof/>
              <w14:ligatures w14:val="none"/>
            </w:rPr>
          </w:pPr>
          <w:r>
            <w:fldChar w:fldCharType="begin"/>
          </w:r>
          <w:r>
            <w:instrText xml:space="preserve"> TOC \o "1-3" \h \z \u </w:instrText>
          </w:r>
          <w:r>
            <w:fldChar w:fldCharType="separate"/>
          </w:r>
          <w:hyperlink w:anchor="_Toc195186632" w:history="1">
            <w:r w:rsidR="0040525A" w:rsidRPr="005518C0">
              <w:rPr>
                <w:rStyle w:val="aff2"/>
                <w:rFonts w:eastAsia="ＭＳ Ｐゴシック"/>
                <w:noProof/>
              </w:rPr>
              <w:t>第１章</w:t>
            </w:r>
            <w:r w:rsidR="0040525A" w:rsidRPr="005518C0">
              <w:rPr>
                <w:rStyle w:val="aff2"/>
                <w:noProof/>
              </w:rPr>
              <w:t xml:space="preserve"> </w:t>
            </w:r>
            <w:r w:rsidR="0040525A" w:rsidRPr="005518C0">
              <w:rPr>
                <w:rStyle w:val="aff2"/>
                <w:noProof/>
              </w:rPr>
              <w:t>本書の位置づけ</w:t>
            </w:r>
            <w:r w:rsidR="0040525A">
              <w:rPr>
                <w:noProof/>
                <w:webHidden/>
              </w:rPr>
              <w:tab/>
            </w:r>
            <w:r w:rsidR="0040525A">
              <w:rPr>
                <w:noProof/>
                <w:webHidden/>
              </w:rPr>
              <w:fldChar w:fldCharType="begin"/>
            </w:r>
            <w:r w:rsidR="0040525A">
              <w:rPr>
                <w:noProof/>
                <w:webHidden/>
              </w:rPr>
              <w:instrText xml:space="preserve"> PAGEREF _Toc195186632 \h </w:instrText>
            </w:r>
            <w:r w:rsidR="0040525A">
              <w:rPr>
                <w:noProof/>
                <w:webHidden/>
              </w:rPr>
            </w:r>
            <w:r w:rsidR="0040525A">
              <w:rPr>
                <w:noProof/>
                <w:webHidden/>
              </w:rPr>
              <w:fldChar w:fldCharType="separate"/>
            </w:r>
            <w:r w:rsidR="00F2407B">
              <w:rPr>
                <w:noProof/>
                <w:webHidden/>
              </w:rPr>
              <w:t>1</w:t>
            </w:r>
            <w:r w:rsidR="0040525A">
              <w:rPr>
                <w:noProof/>
                <w:webHidden/>
              </w:rPr>
              <w:fldChar w:fldCharType="end"/>
            </w:r>
          </w:hyperlink>
        </w:p>
        <w:p w14:paraId="75EE7E5A" w14:textId="6A6774C2" w:rsidR="0040525A" w:rsidRDefault="00996DFA">
          <w:pPr>
            <w:pStyle w:val="12"/>
            <w:tabs>
              <w:tab w:val="right" w:leader="dot" w:pos="8494"/>
            </w:tabs>
            <w:ind w:firstLine="210"/>
            <w:rPr>
              <w:rFonts w:asciiTheme="minorHAnsi" w:eastAsiaTheme="minorEastAsia" w:hAnsiTheme="minorHAnsi"/>
              <w:noProof/>
              <w14:ligatures w14:val="none"/>
            </w:rPr>
          </w:pPr>
          <w:hyperlink w:anchor="_Toc195186633" w:history="1">
            <w:r w:rsidR="0040525A" w:rsidRPr="005518C0">
              <w:rPr>
                <w:rStyle w:val="aff2"/>
                <w:rFonts w:eastAsia="ＭＳ Ｐゴシック"/>
                <w:noProof/>
              </w:rPr>
              <w:t>第２章</w:t>
            </w:r>
            <w:r w:rsidR="0040525A" w:rsidRPr="005518C0">
              <w:rPr>
                <w:rStyle w:val="aff2"/>
                <w:noProof/>
              </w:rPr>
              <w:t xml:space="preserve"> </w:t>
            </w:r>
            <w:r w:rsidR="0040525A" w:rsidRPr="005518C0">
              <w:rPr>
                <w:rStyle w:val="aff2"/>
                <w:noProof/>
              </w:rPr>
              <w:t>参加資格審査に関する提出書類</w:t>
            </w:r>
            <w:r w:rsidR="0040525A">
              <w:rPr>
                <w:noProof/>
                <w:webHidden/>
              </w:rPr>
              <w:tab/>
            </w:r>
            <w:r w:rsidR="0040525A">
              <w:rPr>
                <w:noProof/>
                <w:webHidden/>
              </w:rPr>
              <w:fldChar w:fldCharType="begin"/>
            </w:r>
            <w:r w:rsidR="0040525A">
              <w:rPr>
                <w:noProof/>
                <w:webHidden/>
              </w:rPr>
              <w:instrText xml:space="preserve"> PAGEREF _Toc195186633 \h </w:instrText>
            </w:r>
            <w:r w:rsidR="0040525A">
              <w:rPr>
                <w:noProof/>
                <w:webHidden/>
              </w:rPr>
            </w:r>
            <w:r w:rsidR="0040525A">
              <w:rPr>
                <w:noProof/>
                <w:webHidden/>
              </w:rPr>
              <w:fldChar w:fldCharType="separate"/>
            </w:r>
            <w:r w:rsidR="00F2407B">
              <w:rPr>
                <w:noProof/>
                <w:webHidden/>
              </w:rPr>
              <w:t>1</w:t>
            </w:r>
            <w:r w:rsidR="0040525A">
              <w:rPr>
                <w:noProof/>
                <w:webHidden/>
              </w:rPr>
              <w:fldChar w:fldCharType="end"/>
            </w:r>
          </w:hyperlink>
        </w:p>
        <w:p w14:paraId="59724405" w14:textId="4DF948DE" w:rsidR="0040525A" w:rsidRDefault="00996DFA">
          <w:pPr>
            <w:pStyle w:val="12"/>
            <w:tabs>
              <w:tab w:val="right" w:leader="dot" w:pos="8494"/>
            </w:tabs>
            <w:ind w:firstLine="210"/>
            <w:rPr>
              <w:rFonts w:asciiTheme="minorHAnsi" w:eastAsiaTheme="minorEastAsia" w:hAnsiTheme="minorHAnsi"/>
              <w:noProof/>
              <w14:ligatures w14:val="none"/>
            </w:rPr>
          </w:pPr>
          <w:hyperlink w:anchor="_Toc195186634" w:history="1">
            <w:r w:rsidR="0040525A" w:rsidRPr="005518C0">
              <w:rPr>
                <w:rStyle w:val="aff2"/>
                <w:rFonts w:eastAsia="ＭＳ Ｐゴシック"/>
                <w:noProof/>
              </w:rPr>
              <w:t>第３章</w:t>
            </w:r>
            <w:r w:rsidR="0040525A" w:rsidRPr="005518C0">
              <w:rPr>
                <w:rStyle w:val="aff2"/>
                <w:noProof/>
              </w:rPr>
              <w:t xml:space="preserve"> </w:t>
            </w:r>
            <w:r w:rsidR="0040525A" w:rsidRPr="005518C0">
              <w:rPr>
                <w:rStyle w:val="aff2"/>
                <w:noProof/>
              </w:rPr>
              <w:t>提案審査に関する提出書類</w:t>
            </w:r>
            <w:r w:rsidR="0040525A">
              <w:rPr>
                <w:noProof/>
                <w:webHidden/>
              </w:rPr>
              <w:tab/>
            </w:r>
            <w:r w:rsidR="0040525A">
              <w:rPr>
                <w:noProof/>
                <w:webHidden/>
              </w:rPr>
              <w:fldChar w:fldCharType="begin"/>
            </w:r>
            <w:r w:rsidR="0040525A">
              <w:rPr>
                <w:noProof/>
                <w:webHidden/>
              </w:rPr>
              <w:instrText xml:space="preserve"> PAGEREF _Toc195186634 \h </w:instrText>
            </w:r>
            <w:r w:rsidR="0040525A">
              <w:rPr>
                <w:noProof/>
                <w:webHidden/>
              </w:rPr>
            </w:r>
            <w:r w:rsidR="0040525A">
              <w:rPr>
                <w:noProof/>
                <w:webHidden/>
              </w:rPr>
              <w:fldChar w:fldCharType="separate"/>
            </w:r>
            <w:r w:rsidR="00F2407B">
              <w:rPr>
                <w:noProof/>
                <w:webHidden/>
              </w:rPr>
              <w:t>4</w:t>
            </w:r>
            <w:r w:rsidR="0040525A">
              <w:rPr>
                <w:noProof/>
                <w:webHidden/>
              </w:rPr>
              <w:fldChar w:fldCharType="end"/>
            </w:r>
          </w:hyperlink>
        </w:p>
        <w:p w14:paraId="0FA86171" w14:textId="21DEE5EB" w:rsidR="0040525A" w:rsidRDefault="00996DFA">
          <w:pPr>
            <w:pStyle w:val="23"/>
            <w:tabs>
              <w:tab w:val="right" w:leader="dot" w:pos="8494"/>
            </w:tabs>
            <w:ind w:left="210" w:firstLine="210"/>
            <w:rPr>
              <w:rFonts w:asciiTheme="minorHAnsi" w:eastAsiaTheme="minorEastAsia" w:hAnsiTheme="minorHAnsi"/>
              <w:noProof/>
              <w14:ligatures w14:val="none"/>
            </w:rPr>
          </w:pPr>
          <w:hyperlink w:anchor="_Toc195186635" w:history="1">
            <w:r w:rsidR="0040525A" w:rsidRPr="005518C0">
              <w:rPr>
                <w:rStyle w:val="aff2"/>
                <w:rFonts w:eastAsia="ＭＳ Ｐゴシック"/>
                <w:noProof/>
              </w:rPr>
              <w:t>３－１．</w:t>
            </w:r>
            <w:r w:rsidR="0040525A" w:rsidRPr="005518C0">
              <w:rPr>
                <w:rStyle w:val="aff2"/>
                <w:noProof/>
              </w:rPr>
              <w:t xml:space="preserve"> </w:t>
            </w:r>
            <w:r w:rsidR="0040525A" w:rsidRPr="005518C0">
              <w:rPr>
                <w:rStyle w:val="aff2"/>
                <w:noProof/>
              </w:rPr>
              <w:t>提案書類の提出要領</w:t>
            </w:r>
            <w:r w:rsidR="0040525A">
              <w:rPr>
                <w:noProof/>
                <w:webHidden/>
              </w:rPr>
              <w:tab/>
            </w:r>
            <w:r w:rsidR="0040525A">
              <w:rPr>
                <w:noProof/>
                <w:webHidden/>
              </w:rPr>
              <w:fldChar w:fldCharType="begin"/>
            </w:r>
            <w:r w:rsidR="0040525A">
              <w:rPr>
                <w:noProof/>
                <w:webHidden/>
              </w:rPr>
              <w:instrText xml:space="preserve"> PAGEREF _Toc195186635 \h </w:instrText>
            </w:r>
            <w:r w:rsidR="0040525A">
              <w:rPr>
                <w:noProof/>
                <w:webHidden/>
              </w:rPr>
            </w:r>
            <w:r w:rsidR="0040525A">
              <w:rPr>
                <w:noProof/>
                <w:webHidden/>
              </w:rPr>
              <w:fldChar w:fldCharType="separate"/>
            </w:r>
            <w:r w:rsidR="00F2407B">
              <w:rPr>
                <w:noProof/>
                <w:webHidden/>
              </w:rPr>
              <w:t>4</w:t>
            </w:r>
            <w:r w:rsidR="0040525A">
              <w:rPr>
                <w:noProof/>
                <w:webHidden/>
              </w:rPr>
              <w:fldChar w:fldCharType="end"/>
            </w:r>
          </w:hyperlink>
        </w:p>
        <w:p w14:paraId="49AED590" w14:textId="728C71D4" w:rsidR="0040525A" w:rsidRDefault="00996DFA">
          <w:pPr>
            <w:pStyle w:val="23"/>
            <w:tabs>
              <w:tab w:val="right" w:leader="dot" w:pos="8494"/>
            </w:tabs>
            <w:ind w:left="210" w:firstLine="210"/>
            <w:rPr>
              <w:rFonts w:asciiTheme="minorHAnsi" w:eastAsiaTheme="minorEastAsia" w:hAnsiTheme="minorHAnsi"/>
              <w:noProof/>
              <w14:ligatures w14:val="none"/>
            </w:rPr>
          </w:pPr>
          <w:hyperlink w:anchor="_Toc195186636" w:history="1">
            <w:r w:rsidR="0040525A" w:rsidRPr="005518C0">
              <w:rPr>
                <w:rStyle w:val="aff2"/>
                <w:rFonts w:eastAsia="ＭＳ Ｐゴシック"/>
                <w:noProof/>
              </w:rPr>
              <w:t>３－２．</w:t>
            </w:r>
            <w:r w:rsidR="0040525A" w:rsidRPr="005518C0">
              <w:rPr>
                <w:rStyle w:val="aff2"/>
                <w:noProof/>
              </w:rPr>
              <w:t xml:space="preserve"> </w:t>
            </w:r>
            <w:r w:rsidR="0040525A" w:rsidRPr="005518C0">
              <w:rPr>
                <w:rStyle w:val="aff2"/>
                <w:noProof/>
              </w:rPr>
              <w:t>提案審査に関する提出書類</w:t>
            </w:r>
            <w:r w:rsidR="0040525A">
              <w:rPr>
                <w:noProof/>
                <w:webHidden/>
              </w:rPr>
              <w:tab/>
            </w:r>
            <w:r w:rsidR="0040525A">
              <w:rPr>
                <w:noProof/>
                <w:webHidden/>
              </w:rPr>
              <w:fldChar w:fldCharType="begin"/>
            </w:r>
            <w:r w:rsidR="0040525A">
              <w:rPr>
                <w:noProof/>
                <w:webHidden/>
              </w:rPr>
              <w:instrText xml:space="preserve"> PAGEREF _Toc195186636 \h </w:instrText>
            </w:r>
            <w:r w:rsidR="0040525A">
              <w:rPr>
                <w:noProof/>
                <w:webHidden/>
              </w:rPr>
            </w:r>
            <w:r w:rsidR="0040525A">
              <w:rPr>
                <w:noProof/>
                <w:webHidden/>
              </w:rPr>
              <w:fldChar w:fldCharType="separate"/>
            </w:r>
            <w:r w:rsidR="00F2407B">
              <w:rPr>
                <w:noProof/>
                <w:webHidden/>
              </w:rPr>
              <w:t>4</w:t>
            </w:r>
            <w:r w:rsidR="0040525A">
              <w:rPr>
                <w:noProof/>
                <w:webHidden/>
              </w:rPr>
              <w:fldChar w:fldCharType="end"/>
            </w:r>
          </w:hyperlink>
        </w:p>
        <w:p w14:paraId="5343C0EA" w14:textId="0AF3820A" w:rsidR="0040525A" w:rsidRDefault="00996DFA">
          <w:pPr>
            <w:pStyle w:val="23"/>
            <w:tabs>
              <w:tab w:val="right" w:leader="dot" w:pos="8494"/>
            </w:tabs>
            <w:ind w:left="210" w:firstLine="210"/>
            <w:rPr>
              <w:rFonts w:asciiTheme="minorHAnsi" w:eastAsiaTheme="minorEastAsia" w:hAnsiTheme="minorHAnsi"/>
              <w:noProof/>
              <w14:ligatures w14:val="none"/>
            </w:rPr>
          </w:pPr>
          <w:hyperlink w:anchor="_Toc195186637" w:history="1">
            <w:r w:rsidR="0040525A" w:rsidRPr="005518C0">
              <w:rPr>
                <w:rStyle w:val="aff2"/>
                <w:rFonts w:eastAsia="ＭＳ Ｐゴシック"/>
                <w:noProof/>
              </w:rPr>
              <w:t>３－３．</w:t>
            </w:r>
            <w:r w:rsidR="0040525A" w:rsidRPr="005518C0">
              <w:rPr>
                <w:rStyle w:val="aff2"/>
                <w:noProof/>
              </w:rPr>
              <w:t xml:space="preserve"> </w:t>
            </w:r>
            <w:r w:rsidR="0040525A" w:rsidRPr="005518C0">
              <w:rPr>
                <w:rStyle w:val="aff2"/>
                <w:noProof/>
              </w:rPr>
              <w:t>提案書類の作成要領</w:t>
            </w:r>
            <w:r w:rsidR="0040525A">
              <w:rPr>
                <w:noProof/>
                <w:webHidden/>
              </w:rPr>
              <w:tab/>
            </w:r>
            <w:r w:rsidR="0040525A">
              <w:rPr>
                <w:noProof/>
                <w:webHidden/>
              </w:rPr>
              <w:fldChar w:fldCharType="begin"/>
            </w:r>
            <w:r w:rsidR="0040525A">
              <w:rPr>
                <w:noProof/>
                <w:webHidden/>
              </w:rPr>
              <w:instrText xml:space="preserve"> PAGEREF _Toc195186637 \h </w:instrText>
            </w:r>
            <w:r w:rsidR="0040525A">
              <w:rPr>
                <w:noProof/>
                <w:webHidden/>
              </w:rPr>
            </w:r>
            <w:r w:rsidR="0040525A">
              <w:rPr>
                <w:noProof/>
                <w:webHidden/>
              </w:rPr>
              <w:fldChar w:fldCharType="separate"/>
            </w:r>
            <w:r w:rsidR="00F2407B">
              <w:rPr>
                <w:noProof/>
                <w:webHidden/>
              </w:rPr>
              <w:t>6</w:t>
            </w:r>
            <w:r w:rsidR="0040525A">
              <w:rPr>
                <w:noProof/>
                <w:webHidden/>
              </w:rPr>
              <w:fldChar w:fldCharType="end"/>
            </w:r>
          </w:hyperlink>
        </w:p>
        <w:p w14:paraId="694CB569" w14:textId="2892EAD5" w:rsidR="0040525A" w:rsidRDefault="00996DFA">
          <w:pPr>
            <w:pStyle w:val="23"/>
            <w:tabs>
              <w:tab w:val="right" w:leader="dot" w:pos="8494"/>
            </w:tabs>
            <w:ind w:left="210" w:firstLine="210"/>
            <w:rPr>
              <w:rFonts w:asciiTheme="minorHAnsi" w:eastAsiaTheme="minorEastAsia" w:hAnsiTheme="minorHAnsi"/>
              <w:noProof/>
              <w14:ligatures w14:val="none"/>
            </w:rPr>
          </w:pPr>
          <w:hyperlink w:anchor="_Toc195186638" w:history="1">
            <w:r w:rsidR="0040525A" w:rsidRPr="005518C0">
              <w:rPr>
                <w:rStyle w:val="aff2"/>
                <w:rFonts w:eastAsia="ＭＳ Ｐゴシック"/>
                <w:noProof/>
              </w:rPr>
              <w:t>３－４．</w:t>
            </w:r>
            <w:r w:rsidR="0040525A" w:rsidRPr="005518C0">
              <w:rPr>
                <w:rStyle w:val="aff2"/>
                <w:noProof/>
              </w:rPr>
              <w:t xml:space="preserve"> </w:t>
            </w:r>
            <w:r w:rsidR="0040525A" w:rsidRPr="005518C0">
              <w:rPr>
                <w:rStyle w:val="aff2"/>
                <w:noProof/>
              </w:rPr>
              <w:t>書式等</w:t>
            </w:r>
            <w:r w:rsidR="0040525A">
              <w:rPr>
                <w:noProof/>
                <w:webHidden/>
              </w:rPr>
              <w:tab/>
            </w:r>
            <w:r w:rsidR="0040525A">
              <w:rPr>
                <w:noProof/>
                <w:webHidden/>
              </w:rPr>
              <w:fldChar w:fldCharType="begin"/>
            </w:r>
            <w:r w:rsidR="0040525A">
              <w:rPr>
                <w:noProof/>
                <w:webHidden/>
              </w:rPr>
              <w:instrText xml:space="preserve"> PAGEREF _Toc195186638 \h </w:instrText>
            </w:r>
            <w:r w:rsidR="0040525A">
              <w:rPr>
                <w:noProof/>
                <w:webHidden/>
              </w:rPr>
            </w:r>
            <w:r w:rsidR="0040525A">
              <w:rPr>
                <w:noProof/>
                <w:webHidden/>
              </w:rPr>
              <w:fldChar w:fldCharType="separate"/>
            </w:r>
            <w:r w:rsidR="00F2407B">
              <w:rPr>
                <w:noProof/>
                <w:webHidden/>
              </w:rPr>
              <w:t>6</w:t>
            </w:r>
            <w:r w:rsidR="0040525A">
              <w:rPr>
                <w:noProof/>
                <w:webHidden/>
              </w:rPr>
              <w:fldChar w:fldCharType="end"/>
            </w:r>
          </w:hyperlink>
        </w:p>
        <w:p w14:paraId="3ED86645" w14:textId="27D98DA0" w:rsidR="0040525A" w:rsidRDefault="00996DFA">
          <w:pPr>
            <w:pStyle w:val="23"/>
            <w:tabs>
              <w:tab w:val="right" w:leader="dot" w:pos="8494"/>
            </w:tabs>
            <w:ind w:left="210" w:firstLine="210"/>
            <w:rPr>
              <w:rFonts w:asciiTheme="minorHAnsi" w:eastAsiaTheme="minorEastAsia" w:hAnsiTheme="minorHAnsi"/>
              <w:noProof/>
              <w14:ligatures w14:val="none"/>
            </w:rPr>
          </w:pPr>
          <w:hyperlink w:anchor="_Toc195186639" w:history="1">
            <w:r w:rsidR="0040525A" w:rsidRPr="005518C0">
              <w:rPr>
                <w:rStyle w:val="aff2"/>
                <w:rFonts w:eastAsia="ＭＳ Ｐゴシック"/>
                <w:noProof/>
              </w:rPr>
              <w:t>３－５．</w:t>
            </w:r>
            <w:r w:rsidR="0040525A" w:rsidRPr="005518C0">
              <w:rPr>
                <w:rStyle w:val="aff2"/>
                <w:noProof/>
              </w:rPr>
              <w:t xml:space="preserve"> </w:t>
            </w:r>
            <w:r w:rsidR="0040525A" w:rsidRPr="005518C0">
              <w:rPr>
                <w:rStyle w:val="aff2"/>
                <w:noProof/>
              </w:rPr>
              <w:t>提案書作成における留意事項</w:t>
            </w:r>
            <w:r w:rsidR="0040525A">
              <w:rPr>
                <w:noProof/>
                <w:webHidden/>
              </w:rPr>
              <w:tab/>
            </w:r>
            <w:r w:rsidR="0040525A">
              <w:rPr>
                <w:noProof/>
                <w:webHidden/>
              </w:rPr>
              <w:fldChar w:fldCharType="begin"/>
            </w:r>
            <w:r w:rsidR="0040525A">
              <w:rPr>
                <w:noProof/>
                <w:webHidden/>
              </w:rPr>
              <w:instrText xml:space="preserve"> PAGEREF _Toc195186639 \h </w:instrText>
            </w:r>
            <w:r w:rsidR="0040525A">
              <w:rPr>
                <w:noProof/>
                <w:webHidden/>
              </w:rPr>
            </w:r>
            <w:r w:rsidR="0040525A">
              <w:rPr>
                <w:noProof/>
                <w:webHidden/>
              </w:rPr>
              <w:fldChar w:fldCharType="separate"/>
            </w:r>
            <w:r w:rsidR="00F2407B">
              <w:rPr>
                <w:noProof/>
                <w:webHidden/>
              </w:rPr>
              <w:t>7</w:t>
            </w:r>
            <w:r w:rsidR="0040525A">
              <w:rPr>
                <w:noProof/>
                <w:webHidden/>
              </w:rPr>
              <w:fldChar w:fldCharType="end"/>
            </w:r>
          </w:hyperlink>
        </w:p>
        <w:p w14:paraId="0ED838D7" w14:textId="7E0EC607" w:rsidR="0040525A" w:rsidRDefault="00996DFA">
          <w:pPr>
            <w:pStyle w:val="23"/>
            <w:tabs>
              <w:tab w:val="right" w:leader="dot" w:pos="8494"/>
            </w:tabs>
            <w:ind w:left="210" w:firstLine="210"/>
            <w:rPr>
              <w:rFonts w:asciiTheme="minorHAnsi" w:eastAsiaTheme="minorEastAsia" w:hAnsiTheme="minorHAnsi"/>
              <w:noProof/>
              <w14:ligatures w14:val="none"/>
            </w:rPr>
          </w:pPr>
          <w:hyperlink w:anchor="_Toc195186640" w:history="1">
            <w:r w:rsidR="0040525A" w:rsidRPr="005518C0">
              <w:rPr>
                <w:rStyle w:val="aff2"/>
                <w:rFonts w:eastAsia="ＭＳ Ｐゴシック"/>
                <w:noProof/>
              </w:rPr>
              <w:t>３－６．</w:t>
            </w:r>
            <w:r w:rsidR="0040525A" w:rsidRPr="005518C0">
              <w:rPr>
                <w:rStyle w:val="aff2"/>
                <w:noProof/>
              </w:rPr>
              <w:t xml:space="preserve"> </w:t>
            </w:r>
            <w:r w:rsidR="0040525A" w:rsidRPr="005518C0">
              <w:rPr>
                <w:rStyle w:val="aff2"/>
                <w:noProof/>
              </w:rPr>
              <w:t>施設計画に係る提案概要書の作成要領</w:t>
            </w:r>
            <w:r w:rsidR="0040525A">
              <w:rPr>
                <w:noProof/>
                <w:webHidden/>
              </w:rPr>
              <w:tab/>
            </w:r>
            <w:r w:rsidR="0040525A">
              <w:rPr>
                <w:noProof/>
                <w:webHidden/>
              </w:rPr>
              <w:fldChar w:fldCharType="begin"/>
            </w:r>
            <w:r w:rsidR="0040525A">
              <w:rPr>
                <w:noProof/>
                <w:webHidden/>
              </w:rPr>
              <w:instrText xml:space="preserve"> PAGEREF _Toc195186640 \h </w:instrText>
            </w:r>
            <w:r w:rsidR="0040525A">
              <w:rPr>
                <w:noProof/>
                <w:webHidden/>
              </w:rPr>
            </w:r>
            <w:r w:rsidR="0040525A">
              <w:rPr>
                <w:noProof/>
                <w:webHidden/>
              </w:rPr>
              <w:fldChar w:fldCharType="separate"/>
            </w:r>
            <w:r w:rsidR="00F2407B">
              <w:rPr>
                <w:noProof/>
                <w:webHidden/>
              </w:rPr>
              <w:t>7</w:t>
            </w:r>
            <w:r w:rsidR="0040525A">
              <w:rPr>
                <w:noProof/>
                <w:webHidden/>
              </w:rPr>
              <w:fldChar w:fldCharType="end"/>
            </w:r>
          </w:hyperlink>
        </w:p>
        <w:p w14:paraId="1809466E" w14:textId="190F2F26" w:rsidR="0040525A" w:rsidRDefault="00996DFA">
          <w:pPr>
            <w:pStyle w:val="12"/>
            <w:tabs>
              <w:tab w:val="right" w:leader="dot" w:pos="8494"/>
            </w:tabs>
            <w:ind w:firstLine="210"/>
            <w:rPr>
              <w:rFonts w:asciiTheme="minorHAnsi" w:eastAsiaTheme="minorEastAsia" w:hAnsiTheme="minorHAnsi"/>
              <w:noProof/>
              <w14:ligatures w14:val="none"/>
            </w:rPr>
          </w:pPr>
          <w:hyperlink w:anchor="_Toc195186641" w:history="1">
            <w:r w:rsidR="0040525A" w:rsidRPr="005518C0">
              <w:rPr>
                <w:rStyle w:val="aff2"/>
                <w:rFonts w:eastAsia="ＭＳ Ｐゴシック"/>
                <w:noProof/>
              </w:rPr>
              <w:t>第４章</w:t>
            </w:r>
            <w:r w:rsidR="0040525A" w:rsidRPr="005518C0">
              <w:rPr>
                <w:rStyle w:val="aff2"/>
                <w:noProof/>
              </w:rPr>
              <w:t xml:space="preserve"> </w:t>
            </w:r>
            <w:r w:rsidR="0040525A" w:rsidRPr="005518C0">
              <w:rPr>
                <w:rStyle w:val="aff2"/>
                <w:noProof/>
              </w:rPr>
              <w:t>提出方法</w:t>
            </w:r>
            <w:r w:rsidR="0040525A">
              <w:rPr>
                <w:noProof/>
                <w:webHidden/>
              </w:rPr>
              <w:tab/>
            </w:r>
            <w:r w:rsidR="0040525A">
              <w:rPr>
                <w:noProof/>
                <w:webHidden/>
              </w:rPr>
              <w:fldChar w:fldCharType="begin"/>
            </w:r>
            <w:r w:rsidR="0040525A">
              <w:rPr>
                <w:noProof/>
                <w:webHidden/>
              </w:rPr>
              <w:instrText xml:space="preserve"> PAGEREF _Toc195186641 \h </w:instrText>
            </w:r>
            <w:r w:rsidR="0040525A">
              <w:rPr>
                <w:noProof/>
                <w:webHidden/>
              </w:rPr>
            </w:r>
            <w:r w:rsidR="0040525A">
              <w:rPr>
                <w:noProof/>
                <w:webHidden/>
              </w:rPr>
              <w:fldChar w:fldCharType="separate"/>
            </w:r>
            <w:r w:rsidR="00F2407B">
              <w:rPr>
                <w:noProof/>
                <w:webHidden/>
              </w:rPr>
              <w:t>8</w:t>
            </w:r>
            <w:r w:rsidR="0040525A">
              <w:rPr>
                <w:noProof/>
                <w:webHidden/>
              </w:rPr>
              <w:fldChar w:fldCharType="end"/>
            </w:r>
          </w:hyperlink>
        </w:p>
        <w:p w14:paraId="36DFB7E3" w14:textId="5D546D8F" w:rsidR="0040525A" w:rsidRDefault="00996DFA">
          <w:pPr>
            <w:pStyle w:val="23"/>
            <w:tabs>
              <w:tab w:val="right" w:leader="dot" w:pos="8494"/>
            </w:tabs>
            <w:ind w:left="210" w:firstLine="210"/>
            <w:rPr>
              <w:rFonts w:asciiTheme="minorHAnsi" w:eastAsiaTheme="minorEastAsia" w:hAnsiTheme="minorHAnsi"/>
              <w:noProof/>
              <w14:ligatures w14:val="none"/>
            </w:rPr>
          </w:pPr>
          <w:hyperlink w:anchor="_Toc195186642" w:history="1">
            <w:r w:rsidR="0040525A" w:rsidRPr="005518C0">
              <w:rPr>
                <w:rStyle w:val="aff2"/>
                <w:rFonts w:eastAsia="ＭＳ Ｐゴシック"/>
                <w:noProof/>
              </w:rPr>
              <w:t>４－１．</w:t>
            </w:r>
            <w:r w:rsidR="0040525A" w:rsidRPr="005518C0">
              <w:rPr>
                <w:rStyle w:val="aff2"/>
                <w:noProof/>
              </w:rPr>
              <w:t xml:space="preserve"> </w:t>
            </w:r>
            <w:r w:rsidR="0040525A" w:rsidRPr="005518C0">
              <w:rPr>
                <w:rStyle w:val="aff2"/>
                <w:noProof/>
              </w:rPr>
              <w:t>参加資格審査申請時に係る書類の提出方法</w:t>
            </w:r>
            <w:r w:rsidR="0040525A">
              <w:rPr>
                <w:noProof/>
                <w:webHidden/>
              </w:rPr>
              <w:tab/>
            </w:r>
            <w:r w:rsidR="0040525A">
              <w:rPr>
                <w:noProof/>
                <w:webHidden/>
              </w:rPr>
              <w:fldChar w:fldCharType="begin"/>
            </w:r>
            <w:r w:rsidR="0040525A">
              <w:rPr>
                <w:noProof/>
                <w:webHidden/>
              </w:rPr>
              <w:instrText xml:space="preserve"> PAGEREF _Toc195186642 \h </w:instrText>
            </w:r>
            <w:r w:rsidR="0040525A">
              <w:rPr>
                <w:noProof/>
                <w:webHidden/>
              </w:rPr>
            </w:r>
            <w:r w:rsidR="0040525A">
              <w:rPr>
                <w:noProof/>
                <w:webHidden/>
              </w:rPr>
              <w:fldChar w:fldCharType="separate"/>
            </w:r>
            <w:r w:rsidR="00F2407B">
              <w:rPr>
                <w:noProof/>
                <w:webHidden/>
              </w:rPr>
              <w:t>8</w:t>
            </w:r>
            <w:r w:rsidR="0040525A">
              <w:rPr>
                <w:noProof/>
                <w:webHidden/>
              </w:rPr>
              <w:fldChar w:fldCharType="end"/>
            </w:r>
          </w:hyperlink>
        </w:p>
        <w:p w14:paraId="3F9E55B5" w14:textId="03324138" w:rsidR="0040525A" w:rsidRDefault="00996DFA">
          <w:pPr>
            <w:pStyle w:val="23"/>
            <w:tabs>
              <w:tab w:val="right" w:leader="dot" w:pos="8494"/>
            </w:tabs>
            <w:ind w:left="210" w:firstLine="210"/>
            <w:rPr>
              <w:rFonts w:asciiTheme="minorHAnsi" w:eastAsiaTheme="minorEastAsia" w:hAnsiTheme="minorHAnsi"/>
              <w:noProof/>
              <w14:ligatures w14:val="none"/>
            </w:rPr>
          </w:pPr>
          <w:hyperlink w:anchor="_Toc195186643" w:history="1">
            <w:r w:rsidR="0040525A" w:rsidRPr="005518C0">
              <w:rPr>
                <w:rStyle w:val="aff2"/>
                <w:rFonts w:eastAsia="ＭＳ Ｐゴシック"/>
                <w:noProof/>
              </w:rPr>
              <w:t>４－２．</w:t>
            </w:r>
            <w:r w:rsidR="0040525A" w:rsidRPr="005518C0">
              <w:rPr>
                <w:rStyle w:val="aff2"/>
                <w:noProof/>
              </w:rPr>
              <w:t xml:space="preserve"> </w:t>
            </w:r>
            <w:r w:rsidR="0040525A" w:rsidRPr="005518C0">
              <w:rPr>
                <w:rStyle w:val="aff2"/>
                <w:noProof/>
              </w:rPr>
              <w:t>提案書の提出方法</w:t>
            </w:r>
            <w:r w:rsidR="0040525A">
              <w:rPr>
                <w:noProof/>
                <w:webHidden/>
              </w:rPr>
              <w:tab/>
            </w:r>
            <w:r w:rsidR="0040525A">
              <w:rPr>
                <w:noProof/>
                <w:webHidden/>
              </w:rPr>
              <w:fldChar w:fldCharType="begin"/>
            </w:r>
            <w:r w:rsidR="0040525A">
              <w:rPr>
                <w:noProof/>
                <w:webHidden/>
              </w:rPr>
              <w:instrText xml:space="preserve"> PAGEREF _Toc195186643 \h </w:instrText>
            </w:r>
            <w:r w:rsidR="0040525A">
              <w:rPr>
                <w:noProof/>
                <w:webHidden/>
              </w:rPr>
            </w:r>
            <w:r w:rsidR="0040525A">
              <w:rPr>
                <w:noProof/>
                <w:webHidden/>
              </w:rPr>
              <w:fldChar w:fldCharType="separate"/>
            </w:r>
            <w:r w:rsidR="00F2407B">
              <w:rPr>
                <w:noProof/>
                <w:webHidden/>
              </w:rPr>
              <w:t>8</w:t>
            </w:r>
            <w:r w:rsidR="0040525A">
              <w:rPr>
                <w:noProof/>
                <w:webHidden/>
              </w:rPr>
              <w:fldChar w:fldCharType="end"/>
            </w:r>
          </w:hyperlink>
        </w:p>
        <w:p w14:paraId="384ADD37" w14:textId="4FA12464" w:rsidR="0040525A" w:rsidRDefault="00996DFA">
          <w:pPr>
            <w:pStyle w:val="23"/>
            <w:tabs>
              <w:tab w:val="right" w:leader="dot" w:pos="8494"/>
            </w:tabs>
            <w:ind w:left="210" w:firstLine="210"/>
            <w:rPr>
              <w:rFonts w:asciiTheme="minorHAnsi" w:eastAsiaTheme="minorEastAsia" w:hAnsiTheme="minorHAnsi"/>
              <w:noProof/>
              <w14:ligatures w14:val="none"/>
            </w:rPr>
          </w:pPr>
          <w:hyperlink w:anchor="_Toc195186644" w:history="1">
            <w:r w:rsidR="0040525A" w:rsidRPr="005518C0">
              <w:rPr>
                <w:rStyle w:val="aff2"/>
                <w:rFonts w:eastAsia="ＭＳ Ｐゴシック"/>
                <w:noProof/>
              </w:rPr>
              <w:t>４－３．</w:t>
            </w:r>
            <w:r w:rsidR="0040525A" w:rsidRPr="005518C0">
              <w:rPr>
                <w:rStyle w:val="aff2"/>
                <w:noProof/>
              </w:rPr>
              <w:t xml:space="preserve"> </w:t>
            </w:r>
            <w:r w:rsidR="0040525A" w:rsidRPr="005518C0">
              <w:rPr>
                <w:rStyle w:val="aff2"/>
                <w:noProof/>
              </w:rPr>
              <w:t>入札書の提出方法</w:t>
            </w:r>
            <w:r w:rsidR="0040525A">
              <w:rPr>
                <w:noProof/>
                <w:webHidden/>
              </w:rPr>
              <w:tab/>
            </w:r>
            <w:r w:rsidR="0040525A">
              <w:rPr>
                <w:noProof/>
                <w:webHidden/>
              </w:rPr>
              <w:fldChar w:fldCharType="begin"/>
            </w:r>
            <w:r w:rsidR="0040525A">
              <w:rPr>
                <w:noProof/>
                <w:webHidden/>
              </w:rPr>
              <w:instrText xml:space="preserve"> PAGEREF _Toc195186644 \h </w:instrText>
            </w:r>
            <w:r w:rsidR="0040525A">
              <w:rPr>
                <w:noProof/>
                <w:webHidden/>
              </w:rPr>
            </w:r>
            <w:r w:rsidR="0040525A">
              <w:rPr>
                <w:noProof/>
                <w:webHidden/>
              </w:rPr>
              <w:fldChar w:fldCharType="separate"/>
            </w:r>
            <w:r w:rsidR="00F2407B">
              <w:rPr>
                <w:noProof/>
                <w:webHidden/>
              </w:rPr>
              <w:t>9</w:t>
            </w:r>
            <w:r w:rsidR="0040525A">
              <w:rPr>
                <w:noProof/>
                <w:webHidden/>
              </w:rPr>
              <w:fldChar w:fldCharType="end"/>
            </w:r>
          </w:hyperlink>
        </w:p>
        <w:p w14:paraId="2B15665E" w14:textId="5175AA19"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45" w:history="1">
            <w:r w:rsidR="0040525A" w:rsidRPr="005518C0">
              <w:rPr>
                <w:rStyle w:val="aff2"/>
                <w:noProof/>
              </w:rPr>
              <w:t>様式</w:t>
            </w:r>
            <w:r w:rsidR="0040525A" w:rsidRPr="005518C0">
              <w:rPr>
                <w:rStyle w:val="aff2"/>
                <w:noProof/>
              </w:rPr>
              <w:t>Ⅰ-</w:t>
            </w:r>
            <w:r w:rsidR="0040525A" w:rsidRPr="005518C0">
              <w:rPr>
                <w:rStyle w:val="aff2"/>
                <w:noProof/>
              </w:rPr>
              <w:t>１．参加資格審査</w:t>
            </w:r>
            <w:r w:rsidR="0040525A" w:rsidRPr="005518C0">
              <w:rPr>
                <w:rStyle w:val="aff2"/>
                <w:noProof/>
              </w:rPr>
              <w:t xml:space="preserve"> </w:t>
            </w:r>
            <w:r w:rsidR="0040525A" w:rsidRPr="005518C0">
              <w:rPr>
                <w:rStyle w:val="aff2"/>
                <w:noProof/>
              </w:rPr>
              <w:t>提出書類一覧表</w:t>
            </w:r>
            <w:r w:rsidR="0040525A">
              <w:rPr>
                <w:noProof/>
                <w:webHidden/>
              </w:rPr>
              <w:tab/>
            </w:r>
            <w:r w:rsidR="0040525A">
              <w:rPr>
                <w:noProof/>
                <w:webHidden/>
              </w:rPr>
              <w:fldChar w:fldCharType="begin"/>
            </w:r>
            <w:r w:rsidR="0040525A">
              <w:rPr>
                <w:noProof/>
                <w:webHidden/>
              </w:rPr>
              <w:instrText xml:space="preserve"> PAGEREF _Toc195186645 \h </w:instrText>
            </w:r>
            <w:r w:rsidR="0040525A">
              <w:rPr>
                <w:noProof/>
                <w:webHidden/>
              </w:rPr>
            </w:r>
            <w:r w:rsidR="0040525A">
              <w:rPr>
                <w:noProof/>
                <w:webHidden/>
              </w:rPr>
              <w:fldChar w:fldCharType="separate"/>
            </w:r>
            <w:r w:rsidR="00F2407B">
              <w:rPr>
                <w:noProof/>
                <w:webHidden/>
              </w:rPr>
              <w:t>10</w:t>
            </w:r>
            <w:r w:rsidR="0040525A">
              <w:rPr>
                <w:noProof/>
                <w:webHidden/>
              </w:rPr>
              <w:fldChar w:fldCharType="end"/>
            </w:r>
          </w:hyperlink>
        </w:p>
        <w:p w14:paraId="6F04E063" w14:textId="7543F43E"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46" w:history="1">
            <w:r w:rsidR="0040525A" w:rsidRPr="005518C0">
              <w:rPr>
                <w:rStyle w:val="aff2"/>
                <w:noProof/>
              </w:rPr>
              <w:t>様式</w:t>
            </w:r>
            <w:r w:rsidR="0040525A" w:rsidRPr="005518C0">
              <w:rPr>
                <w:rStyle w:val="aff2"/>
                <w:noProof/>
              </w:rPr>
              <w:t>Ⅰ-</w:t>
            </w:r>
            <w:r w:rsidR="0040525A" w:rsidRPr="005518C0">
              <w:rPr>
                <w:rStyle w:val="aff2"/>
                <w:noProof/>
              </w:rPr>
              <w:t>２．参加表明書</w:t>
            </w:r>
            <w:r w:rsidR="0040525A">
              <w:rPr>
                <w:noProof/>
                <w:webHidden/>
              </w:rPr>
              <w:tab/>
            </w:r>
            <w:r w:rsidR="0040525A">
              <w:rPr>
                <w:noProof/>
                <w:webHidden/>
              </w:rPr>
              <w:fldChar w:fldCharType="begin"/>
            </w:r>
            <w:r w:rsidR="0040525A">
              <w:rPr>
                <w:noProof/>
                <w:webHidden/>
              </w:rPr>
              <w:instrText xml:space="preserve"> PAGEREF _Toc195186646 \h </w:instrText>
            </w:r>
            <w:r w:rsidR="0040525A">
              <w:rPr>
                <w:noProof/>
                <w:webHidden/>
              </w:rPr>
            </w:r>
            <w:r w:rsidR="0040525A">
              <w:rPr>
                <w:noProof/>
                <w:webHidden/>
              </w:rPr>
              <w:fldChar w:fldCharType="separate"/>
            </w:r>
            <w:r w:rsidR="00F2407B">
              <w:rPr>
                <w:noProof/>
                <w:webHidden/>
              </w:rPr>
              <w:t>11</w:t>
            </w:r>
            <w:r w:rsidR="0040525A">
              <w:rPr>
                <w:noProof/>
                <w:webHidden/>
              </w:rPr>
              <w:fldChar w:fldCharType="end"/>
            </w:r>
          </w:hyperlink>
        </w:p>
        <w:p w14:paraId="292137AB" w14:textId="6DB0C22B"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47" w:history="1">
            <w:r w:rsidR="0040525A" w:rsidRPr="005518C0">
              <w:rPr>
                <w:rStyle w:val="aff2"/>
                <w:noProof/>
              </w:rPr>
              <w:t>様式</w:t>
            </w:r>
            <w:r w:rsidR="0040525A" w:rsidRPr="005518C0">
              <w:rPr>
                <w:rStyle w:val="aff2"/>
                <w:noProof/>
              </w:rPr>
              <w:t>Ⅰ-</w:t>
            </w:r>
            <w:r w:rsidR="0040525A" w:rsidRPr="005518C0">
              <w:rPr>
                <w:rStyle w:val="aff2"/>
                <w:noProof/>
              </w:rPr>
              <w:t>３．入札参加グループの代表企業及び構成企業一覧表</w:t>
            </w:r>
            <w:r w:rsidR="0040525A">
              <w:rPr>
                <w:noProof/>
                <w:webHidden/>
              </w:rPr>
              <w:tab/>
            </w:r>
            <w:r w:rsidR="0040525A">
              <w:rPr>
                <w:noProof/>
                <w:webHidden/>
              </w:rPr>
              <w:fldChar w:fldCharType="begin"/>
            </w:r>
            <w:r w:rsidR="0040525A">
              <w:rPr>
                <w:noProof/>
                <w:webHidden/>
              </w:rPr>
              <w:instrText xml:space="preserve"> PAGEREF _Toc195186647 \h </w:instrText>
            </w:r>
            <w:r w:rsidR="0040525A">
              <w:rPr>
                <w:noProof/>
                <w:webHidden/>
              </w:rPr>
            </w:r>
            <w:r w:rsidR="0040525A">
              <w:rPr>
                <w:noProof/>
                <w:webHidden/>
              </w:rPr>
              <w:fldChar w:fldCharType="separate"/>
            </w:r>
            <w:r w:rsidR="00F2407B">
              <w:rPr>
                <w:noProof/>
                <w:webHidden/>
              </w:rPr>
              <w:t>12</w:t>
            </w:r>
            <w:r w:rsidR="0040525A">
              <w:rPr>
                <w:noProof/>
                <w:webHidden/>
              </w:rPr>
              <w:fldChar w:fldCharType="end"/>
            </w:r>
          </w:hyperlink>
        </w:p>
        <w:p w14:paraId="7A615EC7" w14:textId="6DEB0FAE"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48" w:history="1">
            <w:r w:rsidR="0040525A" w:rsidRPr="005518C0">
              <w:rPr>
                <w:rStyle w:val="aff2"/>
                <w:noProof/>
              </w:rPr>
              <w:t>様式</w:t>
            </w:r>
            <w:r w:rsidR="0040525A" w:rsidRPr="005518C0">
              <w:rPr>
                <w:rStyle w:val="aff2"/>
                <w:noProof/>
              </w:rPr>
              <w:t>Ⅰ-</w:t>
            </w:r>
            <w:r w:rsidR="0040525A" w:rsidRPr="005518C0">
              <w:rPr>
                <w:rStyle w:val="aff2"/>
                <w:noProof/>
              </w:rPr>
              <w:t>４．参加資格審査申請書</w:t>
            </w:r>
            <w:r w:rsidR="0040525A">
              <w:rPr>
                <w:noProof/>
                <w:webHidden/>
              </w:rPr>
              <w:tab/>
            </w:r>
            <w:r w:rsidR="0040525A">
              <w:rPr>
                <w:noProof/>
                <w:webHidden/>
              </w:rPr>
              <w:fldChar w:fldCharType="begin"/>
            </w:r>
            <w:r w:rsidR="0040525A">
              <w:rPr>
                <w:noProof/>
                <w:webHidden/>
              </w:rPr>
              <w:instrText xml:space="preserve"> PAGEREF _Toc195186648 \h </w:instrText>
            </w:r>
            <w:r w:rsidR="0040525A">
              <w:rPr>
                <w:noProof/>
                <w:webHidden/>
              </w:rPr>
            </w:r>
            <w:r w:rsidR="0040525A">
              <w:rPr>
                <w:noProof/>
                <w:webHidden/>
              </w:rPr>
              <w:fldChar w:fldCharType="separate"/>
            </w:r>
            <w:r w:rsidR="00F2407B">
              <w:rPr>
                <w:noProof/>
                <w:webHidden/>
              </w:rPr>
              <w:t>13</w:t>
            </w:r>
            <w:r w:rsidR="0040525A">
              <w:rPr>
                <w:noProof/>
                <w:webHidden/>
              </w:rPr>
              <w:fldChar w:fldCharType="end"/>
            </w:r>
          </w:hyperlink>
        </w:p>
        <w:p w14:paraId="047DF953" w14:textId="68A5336A"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49" w:history="1">
            <w:r w:rsidR="0040525A" w:rsidRPr="005518C0">
              <w:rPr>
                <w:rStyle w:val="aff2"/>
                <w:noProof/>
              </w:rPr>
              <w:t>様式</w:t>
            </w:r>
            <w:r w:rsidR="0040525A" w:rsidRPr="005518C0">
              <w:rPr>
                <w:rStyle w:val="aff2"/>
                <w:noProof/>
              </w:rPr>
              <w:t>Ⅰ-</w:t>
            </w:r>
            <w:r w:rsidR="0040525A" w:rsidRPr="005518C0">
              <w:rPr>
                <w:rStyle w:val="aff2"/>
                <w:noProof/>
              </w:rPr>
              <w:t>５．設計企業の参加資格要件に関する書類</w:t>
            </w:r>
            <w:r w:rsidR="0040525A">
              <w:rPr>
                <w:noProof/>
                <w:webHidden/>
              </w:rPr>
              <w:tab/>
            </w:r>
            <w:r w:rsidR="0040525A">
              <w:rPr>
                <w:noProof/>
                <w:webHidden/>
              </w:rPr>
              <w:fldChar w:fldCharType="begin"/>
            </w:r>
            <w:r w:rsidR="0040525A">
              <w:rPr>
                <w:noProof/>
                <w:webHidden/>
              </w:rPr>
              <w:instrText xml:space="preserve"> PAGEREF _Toc195186649 \h </w:instrText>
            </w:r>
            <w:r w:rsidR="0040525A">
              <w:rPr>
                <w:noProof/>
                <w:webHidden/>
              </w:rPr>
            </w:r>
            <w:r w:rsidR="0040525A">
              <w:rPr>
                <w:noProof/>
                <w:webHidden/>
              </w:rPr>
              <w:fldChar w:fldCharType="separate"/>
            </w:r>
            <w:r w:rsidR="00F2407B">
              <w:rPr>
                <w:noProof/>
                <w:webHidden/>
              </w:rPr>
              <w:t>14</w:t>
            </w:r>
            <w:r w:rsidR="0040525A">
              <w:rPr>
                <w:noProof/>
                <w:webHidden/>
              </w:rPr>
              <w:fldChar w:fldCharType="end"/>
            </w:r>
          </w:hyperlink>
        </w:p>
        <w:p w14:paraId="6FD29089" w14:textId="725D3670"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50" w:history="1">
            <w:r w:rsidR="0040525A" w:rsidRPr="005518C0">
              <w:rPr>
                <w:rStyle w:val="aff2"/>
                <w:noProof/>
              </w:rPr>
              <w:t>様式</w:t>
            </w:r>
            <w:r w:rsidR="0040525A" w:rsidRPr="005518C0">
              <w:rPr>
                <w:rStyle w:val="aff2"/>
                <w:noProof/>
              </w:rPr>
              <w:t>Ⅰ-</w:t>
            </w:r>
            <w:r w:rsidR="0040525A" w:rsidRPr="005518C0">
              <w:rPr>
                <w:rStyle w:val="aff2"/>
                <w:noProof/>
              </w:rPr>
              <w:t>６．工事企業の参加資格要件に関する書類</w:t>
            </w:r>
            <w:r w:rsidR="0040525A">
              <w:rPr>
                <w:noProof/>
                <w:webHidden/>
              </w:rPr>
              <w:tab/>
            </w:r>
            <w:r w:rsidR="0040525A">
              <w:rPr>
                <w:noProof/>
                <w:webHidden/>
              </w:rPr>
              <w:fldChar w:fldCharType="begin"/>
            </w:r>
            <w:r w:rsidR="0040525A">
              <w:rPr>
                <w:noProof/>
                <w:webHidden/>
              </w:rPr>
              <w:instrText xml:space="preserve"> PAGEREF _Toc195186650 \h </w:instrText>
            </w:r>
            <w:r w:rsidR="0040525A">
              <w:rPr>
                <w:noProof/>
                <w:webHidden/>
              </w:rPr>
            </w:r>
            <w:r w:rsidR="0040525A">
              <w:rPr>
                <w:noProof/>
                <w:webHidden/>
              </w:rPr>
              <w:fldChar w:fldCharType="separate"/>
            </w:r>
            <w:r w:rsidR="00F2407B">
              <w:rPr>
                <w:noProof/>
                <w:webHidden/>
              </w:rPr>
              <w:t>18</w:t>
            </w:r>
            <w:r w:rsidR="0040525A">
              <w:rPr>
                <w:noProof/>
                <w:webHidden/>
              </w:rPr>
              <w:fldChar w:fldCharType="end"/>
            </w:r>
          </w:hyperlink>
        </w:p>
        <w:p w14:paraId="7BFFB820" w14:textId="11F1AF24"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51" w:history="1">
            <w:r w:rsidR="0040525A" w:rsidRPr="005518C0">
              <w:rPr>
                <w:rStyle w:val="aff2"/>
                <w:noProof/>
              </w:rPr>
              <w:t>様式</w:t>
            </w:r>
            <w:r w:rsidR="0040525A" w:rsidRPr="005518C0">
              <w:rPr>
                <w:rStyle w:val="aff2"/>
                <w:noProof/>
              </w:rPr>
              <w:t>Ⅰ-</w:t>
            </w:r>
            <w:r w:rsidR="0040525A" w:rsidRPr="005518C0">
              <w:rPr>
                <w:rStyle w:val="aff2"/>
                <w:noProof/>
              </w:rPr>
              <w:t>７．運転維持管理企業の参加資格要件に関する書類</w:t>
            </w:r>
            <w:r w:rsidR="0040525A">
              <w:rPr>
                <w:noProof/>
                <w:webHidden/>
              </w:rPr>
              <w:tab/>
            </w:r>
            <w:r w:rsidR="0040525A">
              <w:rPr>
                <w:noProof/>
                <w:webHidden/>
              </w:rPr>
              <w:fldChar w:fldCharType="begin"/>
            </w:r>
            <w:r w:rsidR="0040525A">
              <w:rPr>
                <w:noProof/>
                <w:webHidden/>
              </w:rPr>
              <w:instrText xml:space="preserve"> PAGEREF _Toc195186651 \h </w:instrText>
            </w:r>
            <w:r w:rsidR="0040525A">
              <w:rPr>
                <w:noProof/>
                <w:webHidden/>
              </w:rPr>
            </w:r>
            <w:r w:rsidR="0040525A">
              <w:rPr>
                <w:noProof/>
                <w:webHidden/>
              </w:rPr>
              <w:fldChar w:fldCharType="separate"/>
            </w:r>
            <w:r w:rsidR="00F2407B">
              <w:rPr>
                <w:noProof/>
                <w:webHidden/>
              </w:rPr>
              <w:t>25</w:t>
            </w:r>
            <w:r w:rsidR="0040525A">
              <w:rPr>
                <w:noProof/>
                <w:webHidden/>
              </w:rPr>
              <w:fldChar w:fldCharType="end"/>
            </w:r>
          </w:hyperlink>
        </w:p>
        <w:p w14:paraId="1C47943F" w14:textId="7A47C2CD"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52" w:history="1">
            <w:r w:rsidR="0040525A" w:rsidRPr="005518C0">
              <w:rPr>
                <w:rStyle w:val="aff2"/>
                <w:noProof/>
              </w:rPr>
              <w:t>様式</w:t>
            </w:r>
            <w:r w:rsidR="0040525A" w:rsidRPr="005518C0">
              <w:rPr>
                <w:rStyle w:val="aff2"/>
                <w:noProof/>
              </w:rPr>
              <w:t>Ⅰ-</w:t>
            </w:r>
            <w:r w:rsidR="0040525A" w:rsidRPr="005518C0">
              <w:rPr>
                <w:rStyle w:val="aff2"/>
                <w:noProof/>
              </w:rPr>
              <w:t>８．入札参加グループ構成表及び役割分担表</w:t>
            </w:r>
            <w:r w:rsidR="0040525A">
              <w:rPr>
                <w:noProof/>
                <w:webHidden/>
              </w:rPr>
              <w:tab/>
            </w:r>
            <w:r w:rsidR="0040525A">
              <w:rPr>
                <w:noProof/>
                <w:webHidden/>
              </w:rPr>
              <w:fldChar w:fldCharType="begin"/>
            </w:r>
            <w:r w:rsidR="0040525A">
              <w:rPr>
                <w:noProof/>
                <w:webHidden/>
              </w:rPr>
              <w:instrText xml:space="preserve"> PAGEREF _Toc195186652 \h </w:instrText>
            </w:r>
            <w:r w:rsidR="0040525A">
              <w:rPr>
                <w:noProof/>
                <w:webHidden/>
              </w:rPr>
            </w:r>
            <w:r w:rsidR="0040525A">
              <w:rPr>
                <w:noProof/>
                <w:webHidden/>
              </w:rPr>
              <w:fldChar w:fldCharType="separate"/>
            </w:r>
            <w:r w:rsidR="00F2407B">
              <w:rPr>
                <w:noProof/>
                <w:webHidden/>
              </w:rPr>
              <w:t>30</w:t>
            </w:r>
            <w:r w:rsidR="0040525A">
              <w:rPr>
                <w:noProof/>
                <w:webHidden/>
              </w:rPr>
              <w:fldChar w:fldCharType="end"/>
            </w:r>
          </w:hyperlink>
        </w:p>
        <w:p w14:paraId="010EE8AB" w14:textId="5A4E0547"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53" w:history="1">
            <w:r w:rsidR="0040525A" w:rsidRPr="005518C0">
              <w:rPr>
                <w:rStyle w:val="aff2"/>
                <w:noProof/>
              </w:rPr>
              <w:t>様式</w:t>
            </w:r>
            <w:r w:rsidR="0040525A" w:rsidRPr="005518C0">
              <w:rPr>
                <w:rStyle w:val="aff2"/>
                <w:noProof/>
              </w:rPr>
              <w:t>Ⅰ-</w:t>
            </w:r>
            <w:r w:rsidR="0040525A" w:rsidRPr="005518C0">
              <w:rPr>
                <w:rStyle w:val="aff2"/>
                <w:noProof/>
              </w:rPr>
              <w:t>９．委任状（構成企業</w:t>
            </w:r>
            <w:r w:rsidR="0040525A" w:rsidRPr="005518C0">
              <w:rPr>
                <w:rStyle w:val="aff2"/>
                <w:noProof/>
              </w:rPr>
              <w:t>→</w:t>
            </w:r>
            <w:r w:rsidR="0040525A" w:rsidRPr="005518C0">
              <w:rPr>
                <w:rStyle w:val="aff2"/>
                <w:noProof/>
              </w:rPr>
              <w:t>代表企業）</w:t>
            </w:r>
            <w:r w:rsidR="0040525A">
              <w:rPr>
                <w:noProof/>
                <w:webHidden/>
              </w:rPr>
              <w:tab/>
            </w:r>
            <w:r w:rsidR="0040525A">
              <w:rPr>
                <w:noProof/>
                <w:webHidden/>
              </w:rPr>
              <w:fldChar w:fldCharType="begin"/>
            </w:r>
            <w:r w:rsidR="0040525A">
              <w:rPr>
                <w:noProof/>
                <w:webHidden/>
              </w:rPr>
              <w:instrText xml:space="preserve"> PAGEREF _Toc195186653 \h </w:instrText>
            </w:r>
            <w:r w:rsidR="0040525A">
              <w:rPr>
                <w:noProof/>
                <w:webHidden/>
              </w:rPr>
            </w:r>
            <w:r w:rsidR="0040525A">
              <w:rPr>
                <w:noProof/>
                <w:webHidden/>
              </w:rPr>
              <w:fldChar w:fldCharType="separate"/>
            </w:r>
            <w:r w:rsidR="00F2407B">
              <w:rPr>
                <w:noProof/>
                <w:webHidden/>
              </w:rPr>
              <w:t>34</w:t>
            </w:r>
            <w:r w:rsidR="0040525A">
              <w:rPr>
                <w:noProof/>
                <w:webHidden/>
              </w:rPr>
              <w:fldChar w:fldCharType="end"/>
            </w:r>
          </w:hyperlink>
        </w:p>
        <w:p w14:paraId="340088F1" w14:textId="7C2C22E9"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54" w:history="1">
            <w:r w:rsidR="0040525A" w:rsidRPr="005518C0">
              <w:rPr>
                <w:rStyle w:val="aff2"/>
                <w:noProof/>
              </w:rPr>
              <w:t>様式</w:t>
            </w:r>
            <w:r w:rsidR="0040525A" w:rsidRPr="005518C0">
              <w:rPr>
                <w:rStyle w:val="aff2"/>
                <w:noProof/>
              </w:rPr>
              <w:t>Ⅰ-10</w:t>
            </w:r>
            <w:r w:rsidR="0040525A" w:rsidRPr="005518C0">
              <w:rPr>
                <w:rStyle w:val="aff2"/>
                <w:noProof/>
              </w:rPr>
              <w:t>．委任状（代表企業用）</w:t>
            </w:r>
            <w:r w:rsidR="0040525A">
              <w:rPr>
                <w:noProof/>
                <w:webHidden/>
              </w:rPr>
              <w:tab/>
            </w:r>
            <w:r w:rsidR="0040525A">
              <w:rPr>
                <w:noProof/>
                <w:webHidden/>
              </w:rPr>
              <w:fldChar w:fldCharType="begin"/>
            </w:r>
            <w:r w:rsidR="0040525A">
              <w:rPr>
                <w:noProof/>
                <w:webHidden/>
              </w:rPr>
              <w:instrText xml:space="preserve"> PAGEREF _Toc195186654 \h </w:instrText>
            </w:r>
            <w:r w:rsidR="0040525A">
              <w:rPr>
                <w:noProof/>
                <w:webHidden/>
              </w:rPr>
            </w:r>
            <w:r w:rsidR="0040525A">
              <w:rPr>
                <w:noProof/>
                <w:webHidden/>
              </w:rPr>
              <w:fldChar w:fldCharType="separate"/>
            </w:r>
            <w:r w:rsidR="00F2407B">
              <w:rPr>
                <w:noProof/>
                <w:webHidden/>
              </w:rPr>
              <w:t>35</w:t>
            </w:r>
            <w:r w:rsidR="0040525A">
              <w:rPr>
                <w:noProof/>
                <w:webHidden/>
              </w:rPr>
              <w:fldChar w:fldCharType="end"/>
            </w:r>
          </w:hyperlink>
        </w:p>
        <w:p w14:paraId="13924E76" w14:textId="2DD2C511"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55" w:history="1">
            <w:r w:rsidR="0040525A" w:rsidRPr="005518C0">
              <w:rPr>
                <w:rStyle w:val="aff2"/>
                <w:noProof/>
              </w:rPr>
              <w:t>様式</w:t>
            </w:r>
            <w:r w:rsidR="0040525A" w:rsidRPr="005518C0">
              <w:rPr>
                <w:rStyle w:val="aff2"/>
                <w:noProof/>
              </w:rPr>
              <w:t>Ⅱ</w:t>
            </w:r>
            <w:r w:rsidR="0040525A" w:rsidRPr="005518C0">
              <w:rPr>
                <w:rStyle w:val="aff2"/>
                <w:rFonts w:cs="Times New Roman"/>
                <w:noProof/>
              </w:rPr>
              <w:t>-</w:t>
            </w:r>
            <w:r w:rsidR="0040525A" w:rsidRPr="005518C0">
              <w:rPr>
                <w:rStyle w:val="aff2"/>
                <w:rFonts w:cs="Times New Roman"/>
                <w:noProof/>
              </w:rPr>
              <w:t>１</w:t>
            </w:r>
            <w:r w:rsidR="0040525A" w:rsidRPr="005518C0">
              <w:rPr>
                <w:rStyle w:val="aff2"/>
                <w:noProof/>
              </w:rPr>
              <w:t>．資料閲覧申込書</w:t>
            </w:r>
            <w:r w:rsidR="0040525A">
              <w:rPr>
                <w:noProof/>
                <w:webHidden/>
              </w:rPr>
              <w:tab/>
            </w:r>
            <w:r w:rsidR="0040525A">
              <w:rPr>
                <w:noProof/>
                <w:webHidden/>
              </w:rPr>
              <w:fldChar w:fldCharType="begin"/>
            </w:r>
            <w:r w:rsidR="0040525A">
              <w:rPr>
                <w:noProof/>
                <w:webHidden/>
              </w:rPr>
              <w:instrText xml:space="preserve"> PAGEREF _Toc195186655 \h </w:instrText>
            </w:r>
            <w:r w:rsidR="0040525A">
              <w:rPr>
                <w:noProof/>
                <w:webHidden/>
              </w:rPr>
            </w:r>
            <w:r w:rsidR="0040525A">
              <w:rPr>
                <w:noProof/>
                <w:webHidden/>
              </w:rPr>
              <w:fldChar w:fldCharType="separate"/>
            </w:r>
            <w:r w:rsidR="00F2407B">
              <w:rPr>
                <w:noProof/>
                <w:webHidden/>
              </w:rPr>
              <w:t>36</w:t>
            </w:r>
            <w:r w:rsidR="0040525A">
              <w:rPr>
                <w:noProof/>
                <w:webHidden/>
              </w:rPr>
              <w:fldChar w:fldCharType="end"/>
            </w:r>
          </w:hyperlink>
        </w:p>
        <w:p w14:paraId="6ED8B9BA" w14:textId="58ECAF19"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56" w:history="1">
            <w:r w:rsidR="0040525A" w:rsidRPr="005518C0">
              <w:rPr>
                <w:rStyle w:val="aff2"/>
                <w:noProof/>
              </w:rPr>
              <w:t>様式</w:t>
            </w:r>
            <w:r w:rsidR="0040525A" w:rsidRPr="005518C0">
              <w:rPr>
                <w:rStyle w:val="aff2"/>
                <w:noProof/>
              </w:rPr>
              <w:t>Ⅱ</w:t>
            </w:r>
            <w:r w:rsidR="0040525A" w:rsidRPr="005518C0">
              <w:rPr>
                <w:rStyle w:val="aff2"/>
                <w:rFonts w:cs="Times New Roman"/>
                <w:noProof/>
              </w:rPr>
              <w:t>-</w:t>
            </w:r>
            <w:r w:rsidR="0040525A" w:rsidRPr="005518C0">
              <w:rPr>
                <w:rStyle w:val="aff2"/>
                <w:rFonts w:cs="Times New Roman"/>
                <w:noProof/>
              </w:rPr>
              <w:t>２</w:t>
            </w:r>
            <w:r w:rsidR="0040525A" w:rsidRPr="005518C0">
              <w:rPr>
                <w:rStyle w:val="aff2"/>
                <w:noProof/>
              </w:rPr>
              <w:t>．資料閲覧に係る誓約書</w:t>
            </w:r>
            <w:r w:rsidR="0040525A">
              <w:rPr>
                <w:noProof/>
                <w:webHidden/>
              </w:rPr>
              <w:tab/>
            </w:r>
            <w:r w:rsidR="0040525A">
              <w:rPr>
                <w:noProof/>
                <w:webHidden/>
              </w:rPr>
              <w:fldChar w:fldCharType="begin"/>
            </w:r>
            <w:r w:rsidR="0040525A">
              <w:rPr>
                <w:noProof/>
                <w:webHidden/>
              </w:rPr>
              <w:instrText xml:space="preserve"> PAGEREF _Toc195186656 \h </w:instrText>
            </w:r>
            <w:r w:rsidR="0040525A">
              <w:rPr>
                <w:noProof/>
                <w:webHidden/>
              </w:rPr>
            </w:r>
            <w:r w:rsidR="0040525A">
              <w:rPr>
                <w:noProof/>
                <w:webHidden/>
              </w:rPr>
              <w:fldChar w:fldCharType="separate"/>
            </w:r>
            <w:r w:rsidR="00F2407B">
              <w:rPr>
                <w:noProof/>
                <w:webHidden/>
              </w:rPr>
              <w:t>37</w:t>
            </w:r>
            <w:r w:rsidR="0040525A">
              <w:rPr>
                <w:noProof/>
                <w:webHidden/>
              </w:rPr>
              <w:fldChar w:fldCharType="end"/>
            </w:r>
          </w:hyperlink>
        </w:p>
        <w:p w14:paraId="0B5A0740" w14:textId="17FEC76F"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57" w:history="1">
            <w:r w:rsidR="0040525A" w:rsidRPr="005518C0">
              <w:rPr>
                <w:rStyle w:val="aff2"/>
                <w:noProof/>
              </w:rPr>
              <w:t>様式</w:t>
            </w:r>
            <w:r w:rsidR="0040525A" w:rsidRPr="005518C0">
              <w:rPr>
                <w:rStyle w:val="aff2"/>
                <w:noProof/>
              </w:rPr>
              <w:t>Ⅱ</w:t>
            </w:r>
            <w:r w:rsidR="0040525A" w:rsidRPr="005518C0">
              <w:rPr>
                <w:rStyle w:val="aff2"/>
                <w:rFonts w:cs="Times New Roman"/>
                <w:noProof/>
              </w:rPr>
              <w:t>-</w:t>
            </w:r>
            <w:r w:rsidR="0040525A" w:rsidRPr="005518C0">
              <w:rPr>
                <w:rStyle w:val="aff2"/>
                <w:rFonts w:cs="Times New Roman"/>
                <w:noProof/>
              </w:rPr>
              <w:t>３</w:t>
            </w:r>
            <w:r w:rsidR="0040525A" w:rsidRPr="005518C0">
              <w:rPr>
                <w:rStyle w:val="aff2"/>
                <w:noProof/>
              </w:rPr>
              <w:t>．入札説明書等に関する質問書</w:t>
            </w:r>
            <w:r w:rsidR="0040525A">
              <w:rPr>
                <w:noProof/>
                <w:webHidden/>
              </w:rPr>
              <w:tab/>
            </w:r>
            <w:r w:rsidR="0040525A">
              <w:rPr>
                <w:noProof/>
                <w:webHidden/>
              </w:rPr>
              <w:fldChar w:fldCharType="begin"/>
            </w:r>
            <w:r w:rsidR="0040525A">
              <w:rPr>
                <w:noProof/>
                <w:webHidden/>
              </w:rPr>
              <w:instrText xml:space="preserve"> PAGEREF _Toc195186657 \h </w:instrText>
            </w:r>
            <w:r w:rsidR="0040525A">
              <w:rPr>
                <w:noProof/>
                <w:webHidden/>
              </w:rPr>
            </w:r>
            <w:r w:rsidR="0040525A">
              <w:rPr>
                <w:noProof/>
                <w:webHidden/>
              </w:rPr>
              <w:fldChar w:fldCharType="separate"/>
            </w:r>
            <w:r w:rsidR="00F2407B">
              <w:rPr>
                <w:noProof/>
                <w:webHidden/>
              </w:rPr>
              <w:t>38</w:t>
            </w:r>
            <w:r w:rsidR="0040525A">
              <w:rPr>
                <w:noProof/>
                <w:webHidden/>
              </w:rPr>
              <w:fldChar w:fldCharType="end"/>
            </w:r>
          </w:hyperlink>
        </w:p>
        <w:p w14:paraId="17D4E90F" w14:textId="4D63050A"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58" w:history="1">
            <w:r w:rsidR="0040525A" w:rsidRPr="005518C0">
              <w:rPr>
                <w:rStyle w:val="aff2"/>
                <w:noProof/>
              </w:rPr>
              <w:t>様式</w:t>
            </w:r>
            <w:r w:rsidR="0040525A" w:rsidRPr="005518C0">
              <w:rPr>
                <w:rStyle w:val="aff2"/>
                <w:noProof/>
              </w:rPr>
              <w:t>Ⅱ</w:t>
            </w:r>
            <w:r w:rsidR="0040525A" w:rsidRPr="005518C0">
              <w:rPr>
                <w:rStyle w:val="aff2"/>
                <w:rFonts w:cs="Times New Roman"/>
                <w:noProof/>
              </w:rPr>
              <w:t>-</w:t>
            </w:r>
            <w:r w:rsidR="0040525A" w:rsidRPr="005518C0">
              <w:rPr>
                <w:rStyle w:val="aff2"/>
                <w:rFonts w:cs="Times New Roman"/>
                <w:noProof/>
              </w:rPr>
              <w:t>４</w:t>
            </w:r>
            <w:r w:rsidR="0040525A" w:rsidRPr="005518C0">
              <w:rPr>
                <w:rStyle w:val="aff2"/>
                <w:noProof/>
              </w:rPr>
              <w:t>．入札説明書等に関する説明会及び現地見学会参加申込書</w:t>
            </w:r>
            <w:r w:rsidR="0040525A">
              <w:rPr>
                <w:noProof/>
                <w:webHidden/>
              </w:rPr>
              <w:tab/>
            </w:r>
            <w:r w:rsidR="0040525A">
              <w:rPr>
                <w:noProof/>
                <w:webHidden/>
              </w:rPr>
              <w:fldChar w:fldCharType="begin"/>
            </w:r>
            <w:r w:rsidR="0040525A">
              <w:rPr>
                <w:noProof/>
                <w:webHidden/>
              </w:rPr>
              <w:instrText xml:space="preserve"> PAGEREF _Toc195186658 \h </w:instrText>
            </w:r>
            <w:r w:rsidR="0040525A">
              <w:rPr>
                <w:noProof/>
                <w:webHidden/>
              </w:rPr>
            </w:r>
            <w:r w:rsidR="0040525A">
              <w:rPr>
                <w:noProof/>
                <w:webHidden/>
              </w:rPr>
              <w:fldChar w:fldCharType="separate"/>
            </w:r>
            <w:r w:rsidR="00F2407B">
              <w:rPr>
                <w:noProof/>
                <w:webHidden/>
              </w:rPr>
              <w:t>39</w:t>
            </w:r>
            <w:r w:rsidR="0040525A">
              <w:rPr>
                <w:noProof/>
                <w:webHidden/>
              </w:rPr>
              <w:fldChar w:fldCharType="end"/>
            </w:r>
          </w:hyperlink>
        </w:p>
        <w:p w14:paraId="5DFDB0E0" w14:textId="4DBBACDB"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59" w:history="1">
            <w:r w:rsidR="0040525A" w:rsidRPr="005518C0">
              <w:rPr>
                <w:rStyle w:val="aff2"/>
                <w:noProof/>
              </w:rPr>
              <w:t>様式</w:t>
            </w:r>
            <w:r w:rsidR="0040525A" w:rsidRPr="005518C0">
              <w:rPr>
                <w:rStyle w:val="aff2"/>
                <w:noProof/>
              </w:rPr>
              <w:t>Ⅱ</w:t>
            </w:r>
            <w:r w:rsidR="0040525A" w:rsidRPr="005518C0">
              <w:rPr>
                <w:rStyle w:val="aff2"/>
                <w:rFonts w:cs="Times New Roman"/>
                <w:noProof/>
              </w:rPr>
              <w:t>-</w:t>
            </w:r>
            <w:r w:rsidR="0040525A" w:rsidRPr="005518C0">
              <w:rPr>
                <w:rStyle w:val="aff2"/>
                <w:rFonts w:cs="Times New Roman"/>
                <w:noProof/>
              </w:rPr>
              <w:t>５</w:t>
            </w:r>
            <w:r w:rsidR="0040525A" w:rsidRPr="005518C0">
              <w:rPr>
                <w:rStyle w:val="aff2"/>
                <w:noProof/>
              </w:rPr>
              <w:t>．採水申込書</w:t>
            </w:r>
            <w:r w:rsidR="0040525A">
              <w:rPr>
                <w:noProof/>
                <w:webHidden/>
              </w:rPr>
              <w:tab/>
            </w:r>
            <w:r w:rsidR="0040525A">
              <w:rPr>
                <w:noProof/>
                <w:webHidden/>
              </w:rPr>
              <w:fldChar w:fldCharType="begin"/>
            </w:r>
            <w:r w:rsidR="0040525A">
              <w:rPr>
                <w:noProof/>
                <w:webHidden/>
              </w:rPr>
              <w:instrText xml:space="preserve"> PAGEREF _Toc195186659 \h </w:instrText>
            </w:r>
            <w:r w:rsidR="0040525A">
              <w:rPr>
                <w:noProof/>
                <w:webHidden/>
              </w:rPr>
            </w:r>
            <w:r w:rsidR="0040525A">
              <w:rPr>
                <w:noProof/>
                <w:webHidden/>
              </w:rPr>
              <w:fldChar w:fldCharType="separate"/>
            </w:r>
            <w:r w:rsidR="00F2407B">
              <w:rPr>
                <w:noProof/>
                <w:webHidden/>
              </w:rPr>
              <w:t>40</w:t>
            </w:r>
            <w:r w:rsidR="0040525A">
              <w:rPr>
                <w:noProof/>
                <w:webHidden/>
              </w:rPr>
              <w:fldChar w:fldCharType="end"/>
            </w:r>
          </w:hyperlink>
        </w:p>
        <w:p w14:paraId="687765B4" w14:textId="676556C1"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60" w:history="1">
            <w:r w:rsidR="0040525A" w:rsidRPr="005518C0">
              <w:rPr>
                <w:rStyle w:val="aff2"/>
                <w:noProof/>
              </w:rPr>
              <w:t>様式</w:t>
            </w:r>
            <w:r w:rsidR="0040525A" w:rsidRPr="005518C0">
              <w:rPr>
                <w:rStyle w:val="aff2"/>
                <w:noProof/>
              </w:rPr>
              <w:t>Ⅱ</w:t>
            </w:r>
            <w:r w:rsidR="0040525A" w:rsidRPr="005518C0">
              <w:rPr>
                <w:rStyle w:val="aff2"/>
                <w:rFonts w:cs="Times New Roman"/>
                <w:noProof/>
              </w:rPr>
              <w:t>-</w:t>
            </w:r>
            <w:r w:rsidR="0040525A" w:rsidRPr="005518C0">
              <w:rPr>
                <w:rStyle w:val="aff2"/>
                <w:rFonts w:cs="Times New Roman"/>
                <w:noProof/>
              </w:rPr>
              <w:t>６</w:t>
            </w:r>
            <w:r w:rsidR="0040525A" w:rsidRPr="005518C0">
              <w:rPr>
                <w:rStyle w:val="aff2"/>
                <w:noProof/>
              </w:rPr>
              <w:t>．技術対話への参加申込書</w:t>
            </w:r>
            <w:r w:rsidR="0040525A">
              <w:rPr>
                <w:noProof/>
                <w:webHidden/>
              </w:rPr>
              <w:tab/>
            </w:r>
            <w:r w:rsidR="0040525A">
              <w:rPr>
                <w:noProof/>
                <w:webHidden/>
              </w:rPr>
              <w:fldChar w:fldCharType="begin"/>
            </w:r>
            <w:r w:rsidR="0040525A">
              <w:rPr>
                <w:noProof/>
                <w:webHidden/>
              </w:rPr>
              <w:instrText xml:space="preserve"> PAGEREF _Toc195186660 \h </w:instrText>
            </w:r>
            <w:r w:rsidR="0040525A">
              <w:rPr>
                <w:noProof/>
                <w:webHidden/>
              </w:rPr>
            </w:r>
            <w:r w:rsidR="0040525A">
              <w:rPr>
                <w:noProof/>
                <w:webHidden/>
              </w:rPr>
              <w:fldChar w:fldCharType="separate"/>
            </w:r>
            <w:r w:rsidR="00F2407B">
              <w:rPr>
                <w:noProof/>
                <w:webHidden/>
              </w:rPr>
              <w:t>41</w:t>
            </w:r>
            <w:r w:rsidR="0040525A">
              <w:rPr>
                <w:noProof/>
                <w:webHidden/>
              </w:rPr>
              <w:fldChar w:fldCharType="end"/>
            </w:r>
          </w:hyperlink>
        </w:p>
        <w:p w14:paraId="47858C8C" w14:textId="014F3669"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61" w:history="1">
            <w:r w:rsidR="0040525A" w:rsidRPr="005518C0">
              <w:rPr>
                <w:rStyle w:val="aff2"/>
                <w:noProof/>
              </w:rPr>
              <w:t>様式</w:t>
            </w:r>
            <w:r w:rsidR="0040525A" w:rsidRPr="005518C0">
              <w:rPr>
                <w:rStyle w:val="aff2"/>
                <w:noProof/>
              </w:rPr>
              <w:t>Ⅱ</w:t>
            </w:r>
            <w:r w:rsidR="0040525A" w:rsidRPr="005518C0">
              <w:rPr>
                <w:rStyle w:val="aff2"/>
                <w:rFonts w:cs="Times New Roman"/>
                <w:noProof/>
              </w:rPr>
              <w:t>-</w:t>
            </w:r>
            <w:r w:rsidR="0040525A" w:rsidRPr="005518C0">
              <w:rPr>
                <w:rStyle w:val="aff2"/>
                <w:rFonts w:cs="Times New Roman"/>
                <w:noProof/>
              </w:rPr>
              <w:t>７</w:t>
            </w:r>
            <w:r w:rsidR="0040525A" w:rsidRPr="005518C0">
              <w:rPr>
                <w:rStyle w:val="aff2"/>
                <w:noProof/>
              </w:rPr>
              <w:t>．技術対話における確認事項</w:t>
            </w:r>
            <w:r w:rsidR="0040525A">
              <w:rPr>
                <w:noProof/>
                <w:webHidden/>
              </w:rPr>
              <w:tab/>
            </w:r>
            <w:r w:rsidR="0040525A">
              <w:rPr>
                <w:noProof/>
                <w:webHidden/>
              </w:rPr>
              <w:fldChar w:fldCharType="begin"/>
            </w:r>
            <w:r w:rsidR="0040525A">
              <w:rPr>
                <w:noProof/>
                <w:webHidden/>
              </w:rPr>
              <w:instrText xml:space="preserve"> PAGEREF _Toc195186661 \h </w:instrText>
            </w:r>
            <w:r w:rsidR="0040525A">
              <w:rPr>
                <w:noProof/>
                <w:webHidden/>
              </w:rPr>
            </w:r>
            <w:r w:rsidR="0040525A">
              <w:rPr>
                <w:noProof/>
                <w:webHidden/>
              </w:rPr>
              <w:fldChar w:fldCharType="separate"/>
            </w:r>
            <w:r w:rsidR="00F2407B">
              <w:rPr>
                <w:noProof/>
                <w:webHidden/>
              </w:rPr>
              <w:t>42</w:t>
            </w:r>
            <w:r w:rsidR="0040525A">
              <w:rPr>
                <w:noProof/>
                <w:webHidden/>
              </w:rPr>
              <w:fldChar w:fldCharType="end"/>
            </w:r>
          </w:hyperlink>
        </w:p>
        <w:p w14:paraId="696DAEC0" w14:textId="519886D0"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62" w:history="1">
            <w:r w:rsidR="0040525A" w:rsidRPr="005518C0">
              <w:rPr>
                <w:rStyle w:val="aff2"/>
                <w:noProof/>
              </w:rPr>
              <w:t>様式</w:t>
            </w:r>
            <w:r w:rsidR="0040525A" w:rsidRPr="005518C0">
              <w:rPr>
                <w:rStyle w:val="aff2"/>
                <w:noProof/>
              </w:rPr>
              <w:t>Ⅱ</w:t>
            </w:r>
            <w:r w:rsidR="0040525A" w:rsidRPr="005518C0">
              <w:rPr>
                <w:rStyle w:val="aff2"/>
                <w:rFonts w:cs="Times New Roman"/>
                <w:noProof/>
              </w:rPr>
              <w:t>-</w:t>
            </w:r>
            <w:r w:rsidR="0040525A" w:rsidRPr="005518C0">
              <w:rPr>
                <w:rStyle w:val="aff2"/>
                <w:rFonts w:cs="Times New Roman"/>
                <w:noProof/>
              </w:rPr>
              <w:t>８</w:t>
            </w:r>
            <w:r w:rsidR="0040525A" w:rsidRPr="005518C0">
              <w:rPr>
                <w:rStyle w:val="aff2"/>
                <w:noProof/>
              </w:rPr>
              <w:t>．入札辞退届</w:t>
            </w:r>
            <w:r w:rsidR="0040525A">
              <w:rPr>
                <w:noProof/>
                <w:webHidden/>
              </w:rPr>
              <w:tab/>
            </w:r>
            <w:r w:rsidR="0040525A">
              <w:rPr>
                <w:noProof/>
                <w:webHidden/>
              </w:rPr>
              <w:fldChar w:fldCharType="begin"/>
            </w:r>
            <w:r w:rsidR="0040525A">
              <w:rPr>
                <w:noProof/>
                <w:webHidden/>
              </w:rPr>
              <w:instrText xml:space="preserve"> PAGEREF _Toc195186662 \h </w:instrText>
            </w:r>
            <w:r w:rsidR="0040525A">
              <w:rPr>
                <w:noProof/>
                <w:webHidden/>
              </w:rPr>
            </w:r>
            <w:r w:rsidR="0040525A">
              <w:rPr>
                <w:noProof/>
                <w:webHidden/>
              </w:rPr>
              <w:fldChar w:fldCharType="separate"/>
            </w:r>
            <w:r w:rsidR="00F2407B">
              <w:rPr>
                <w:noProof/>
                <w:webHidden/>
              </w:rPr>
              <w:t>43</w:t>
            </w:r>
            <w:r w:rsidR="0040525A">
              <w:rPr>
                <w:noProof/>
                <w:webHidden/>
              </w:rPr>
              <w:fldChar w:fldCharType="end"/>
            </w:r>
          </w:hyperlink>
        </w:p>
        <w:p w14:paraId="2FD5D810" w14:textId="16194E80"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63" w:history="1">
            <w:r w:rsidR="0040525A" w:rsidRPr="005518C0">
              <w:rPr>
                <w:rStyle w:val="aff2"/>
                <w:noProof/>
              </w:rPr>
              <w:t>様式</w:t>
            </w:r>
            <w:r w:rsidR="0040525A" w:rsidRPr="005518C0">
              <w:rPr>
                <w:rStyle w:val="aff2"/>
                <w:noProof/>
              </w:rPr>
              <w:t>Ⅱ</w:t>
            </w:r>
            <w:r w:rsidR="0040525A" w:rsidRPr="005518C0">
              <w:rPr>
                <w:rStyle w:val="aff2"/>
                <w:rFonts w:cs="Times New Roman"/>
                <w:noProof/>
              </w:rPr>
              <w:t>-</w:t>
            </w:r>
            <w:r w:rsidR="0040525A" w:rsidRPr="005518C0">
              <w:rPr>
                <w:rStyle w:val="aff2"/>
                <w:rFonts w:cs="Times New Roman"/>
                <w:noProof/>
              </w:rPr>
              <w:t>９</w:t>
            </w:r>
            <w:r w:rsidR="0040525A" w:rsidRPr="005518C0">
              <w:rPr>
                <w:rStyle w:val="aff2"/>
                <w:noProof/>
              </w:rPr>
              <w:t>．構成企業に係る変更承諾願</w:t>
            </w:r>
            <w:r w:rsidR="0040525A">
              <w:rPr>
                <w:noProof/>
                <w:webHidden/>
              </w:rPr>
              <w:tab/>
            </w:r>
            <w:r w:rsidR="0040525A">
              <w:rPr>
                <w:noProof/>
                <w:webHidden/>
              </w:rPr>
              <w:fldChar w:fldCharType="begin"/>
            </w:r>
            <w:r w:rsidR="0040525A">
              <w:rPr>
                <w:noProof/>
                <w:webHidden/>
              </w:rPr>
              <w:instrText xml:space="preserve"> PAGEREF _Toc195186663 \h </w:instrText>
            </w:r>
            <w:r w:rsidR="0040525A">
              <w:rPr>
                <w:noProof/>
                <w:webHidden/>
              </w:rPr>
            </w:r>
            <w:r w:rsidR="0040525A">
              <w:rPr>
                <w:noProof/>
                <w:webHidden/>
              </w:rPr>
              <w:fldChar w:fldCharType="separate"/>
            </w:r>
            <w:r w:rsidR="00F2407B">
              <w:rPr>
                <w:noProof/>
                <w:webHidden/>
              </w:rPr>
              <w:t>44</w:t>
            </w:r>
            <w:r w:rsidR="0040525A">
              <w:rPr>
                <w:noProof/>
                <w:webHidden/>
              </w:rPr>
              <w:fldChar w:fldCharType="end"/>
            </w:r>
          </w:hyperlink>
        </w:p>
        <w:p w14:paraId="39CEAF43" w14:textId="42083ADF"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64" w:history="1">
            <w:r w:rsidR="0040525A" w:rsidRPr="005518C0">
              <w:rPr>
                <w:rStyle w:val="aff2"/>
                <w:noProof/>
              </w:rPr>
              <w:t>様式</w:t>
            </w:r>
            <w:r w:rsidR="0040525A" w:rsidRPr="005518C0">
              <w:rPr>
                <w:rStyle w:val="aff2"/>
                <w:noProof/>
              </w:rPr>
              <w:t>Ⅲ-</w:t>
            </w:r>
            <w:r w:rsidR="0040525A" w:rsidRPr="005518C0">
              <w:rPr>
                <w:rStyle w:val="aff2"/>
                <w:noProof/>
              </w:rPr>
              <w:t>１．基礎審査書類提出一覧表</w:t>
            </w:r>
            <w:r w:rsidR="0040525A">
              <w:rPr>
                <w:noProof/>
                <w:webHidden/>
              </w:rPr>
              <w:tab/>
            </w:r>
            <w:r w:rsidR="0040525A">
              <w:rPr>
                <w:noProof/>
                <w:webHidden/>
              </w:rPr>
              <w:fldChar w:fldCharType="begin"/>
            </w:r>
            <w:r w:rsidR="0040525A">
              <w:rPr>
                <w:noProof/>
                <w:webHidden/>
              </w:rPr>
              <w:instrText xml:space="preserve"> PAGEREF _Toc195186664 \h </w:instrText>
            </w:r>
            <w:r w:rsidR="0040525A">
              <w:rPr>
                <w:noProof/>
                <w:webHidden/>
              </w:rPr>
            </w:r>
            <w:r w:rsidR="0040525A">
              <w:rPr>
                <w:noProof/>
                <w:webHidden/>
              </w:rPr>
              <w:fldChar w:fldCharType="separate"/>
            </w:r>
            <w:r w:rsidR="00F2407B">
              <w:rPr>
                <w:noProof/>
                <w:webHidden/>
              </w:rPr>
              <w:t>45</w:t>
            </w:r>
            <w:r w:rsidR="0040525A">
              <w:rPr>
                <w:noProof/>
                <w:webHidden/>
              </w:rPr>
              <w:fldChar w:fldCharType="end"/>
            </w:r>
          </w:hyperlink>
        </w:p>
        <w:p w14:paraId="492661D3" w14:textId="1A196A48"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65" w:history="1">
            <w:r w:rsidR="0040525A" w:rsidRPr="005518C0">
              <w:rPr>
                <w:rStyle w:val="aff2"/>
                <w:noProof/>
              </w:rPr>
              <w:t>様式</w:t>
            </w:r>
            <w:r w:rsidR="0040525A" w:rsidRPr="005518C0">
              <w:rPr>
                <w:rStyle w:val="aff2"/>
                <w:noProof/>
              </w:rPr>
              <w:t>Ⅲ-</w:t>
            </w:r>
            <w:r w:rsidR="0040525A" w:rsidRPr="005518C0">
              <w:rPr>
                <w:rStyle w:val="aff2"/>
                <w:noProof/>
              </w:rPr>
              <w:t>２．提案審査書類提出書</w:t>
            </w:r>
            <w:r w:rsidR="0040525A">
              <w:rPr>
                <w:noProof/>
                <w:webHidden/>
              </w:rPr>
              <w:tab/>
            </w:r>
            <w:r w:rsidR="0040525A">
              <w:rPr>
                <w:noProof/>
                <w:webHidden/>
              </w:rPr>
              <w:fldChar w:fldCharType="begin"/>
            </w:r>
            <w:r w:rsidR="0040525A">
              <w:rPr>
                <w:noProof/>
                <w:webHidden/>
              </w:rPr>
              <w:instrText xml:space="preserve"> PAGEREF _Toc195186665 \h </w:instrText>
            </w:r>
            <w:r w:rsidR="0040525A">
              <w:rPr>
                <w:noProof/>
                <w:webHidden/>
              </w:rPr>
            </w:r>
            <w:r w:rsidR="0040525A">
              <w:rPr>
                <w:noProof/>
                <w:webHidden/>
              </w:rPr>
              <w:fldChar w:fldCharType="separate"/>
            </w:r>
            <w:r w:rsidR="00F2407B">
              <w:rPr>
                <w:noProof/>
                <w:webHidden/>
              </w:rPr>
              <w:t>46</w:t>
            </w:r>
            <w:r w:rsidR="0040525A">
              <w:rPr>
                <w:noProof/>
                <w:webHidden/>
              </w:rPr>
              <w:fldChar w:fldCharType="end"/>
            </w:r>
          </w:hyperlink>
        </w:p>
        <w:p w14:paraId="6083B63D" w14:textId="0BFCBB48"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66" w:history="1">
            <w:r w:rsidR="0040525A" w:rsidRPr="005518C0">
              <w:rPr>
                <w:rStyle w:val="aff2"/>
                <w:noProof/>
              </w:rPr>
              <w:t>様式</w:t>
            </w:r>
            <w:r w:rsidR="0040525A" w:rsidRPr="005518C0">
              <w:rPr>
                <w:rStyle w:val="aff2"/>
                <w:noProof/>
              </w:rPr>
              <w:t>Ⅲ-</w:t>
            </w:r>
            <w:r w:rsidR="0040525A" w:rsidRPr="005518C0">
              <w:rPr>
                <w:rStyle w:val="aff2"/>
                <w:noProof/>
              </w:rPr>
              <w:t>３．要求水準に関する誓約書</w:t>
            </w:r>
            <w:r w:rsidR="0040525A">
              <w:rPr>
                <w:noProof/>
                <w:webHidden/>
              </w:rPr>
              <w:tab/>
            </w:r>
            <w:r w:rsidR="0040525A">
              <w:rPr>
                <w:noProof/>
                <w:webHidden/>
              </w:rPr>
              <w:fldChar w:fldCharType="begin"/>
            </w:r>
            <w:r w:rsidR="0040525A">
              <w:rPr>
                <w:noProof/>
                <w:webHidden/>
              </w:rPr>
              <w:instrText xml:space="preserve"> PAGEREF _Toc195186666 \h </w:instrText>
            </w:r>
            <w:r w:rsidR="0040525A">
              <w:rPr>
                <w:noProof/>
                <w:webHidden/>
              </w:rPr>
            </w:r>
            <w:r w:rsidR="0040525A">
              <w:rPr>
                <w:noProof/>
                <w:webHidden/>
              </w:rPr>
              <w:fldChar w:fldCharType="separate"/>
            </w:r>
            <w:r w:rsidR="00F2407B">
              <w:rPr>
                <w:noProof/>
                <w:webHidden/>
              </w:rPr>
              <w:t>47</w:t>
            </w:r>
            <w:r w:rsidR="0040525A">
              <w:rPr>
                <w:noProof/>
                <w:webHidden/>
              </w:rPr>
              <w:fldChar w:fldCharType="end"/>
            </w:r>
          </w:hyperlink>
        </w:p>
        <w:p w14:paraId="37F33327" w14:textId="2D62E40C"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67" w:history="1">
            <w:r w:rsidR="0040525A" w:rsidRPr="005518C0">
              <w:rPr>
                <w:rStyle w:val="aff2"/>
                <w:noProof/>
              </w:rPr>
              <w:t>様式</w:t>
            </w:r>
            <w:r w:rsidR="0040525A" w:rsidRPr="005518C0">
              <w:rPr>
                <w:rStyle w:val="aff2"/>
                <w:noProof/>
              </w:rPr>
              <w:t>Ⅲ-</w:t>
            </w:r>
            <w:r w:rsidR="0040525A" w:rsidRPr="005518C0">
              <w:rPr>
                <w:rStyle w:val="aff2"/>
                <w:noProof/>
              </w:rPr>
              <w:t>４．要求水準の適合性を確認する一覧表</w:t>
            </w:r>
            <w:r w:rsidR="0040525A">
              <w:rPr>
                <w:noProof/>
                <w:webHidden/>
              </w:rPr>
              <w:tab/>
            </w:r>
            <w:r w:rsidR="0040525A">
              <w:rPr>
                <w:noProof/>
                <w:webHidden/>
              </w:rPr>
              <w:fldChar w:fldCharType="begin"/>
            </w:r>
            <w:r w:rsidR="0040525A">
              <w:rPr>
                <w:noProof/>
                <w:webHidden/>
              </w:rPr>
              <w:instrText xml:space="preserve"> PAGEREF _Toc195186667 \h </w:instrText>
            </w:r>
            <w:r w:rsidR="0040525A">
              <w:rPr>
                <w:noProof/>
                <w:webHidden/>
              </w:rPr>
            </w:r>
            <w:r w:rsidR="0040525A">
              <w:rPr>
                <w:noProof/>
                <w:webHidden/>
              </w:rPr>
              <w:fldChar w:fldCharType="separate"/>
            </w:r>
            <w:r w:rsidR="00F2407B">
              <w:rPr>
                <w:noProof/>
                <w:webHidden/>
              </w:rPr>
              <w:t>48</w:t>
            </w:r>
            <w:r w:rsidR="0040525A">
              <w:rPr>
                <w:noProof/>
                <w:webHidden/>
              </w:rPr>
              <w:fldChar w:fldCharType="end"/>
            </w:r>
          </w:hyperlink>
        </w:p>
        <w:p w14:paraId="07FE35B7" w14:textId="20711C9B"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68" w:history="1">
            <w:r w:rsidR="0040525A" w:rsidRPr="005518C0">
              <w:rPr>
                <w:rStyle w:val="aff2"/>
                <w:noProof/>
              </w:rPr>
              <w:t>様式</w:t>
            </w:r>
            <w:r w:rsidR="0040525A" w:rsidRPr="005518C0">
              <w:rPr>
                <w:rStyle w:val="aff2"/>
                <w:noProof/>
              </w:rPr>
              <w:t>Ⅳ-</w:t>
            </w:r>
            <w:r w:rsidR="0040525A" w:rsidRPr="005518C0">
              <w:rPr>
                <w:rStyle w:val="aff2"/>
                <w:noProof/>
              </w:rPr>
              <w:t>１．提案書の定量化審査に関する提出書類一覧表</w:t>
            </w:r>
            <w:r w:rsidR="0040525A">
              <w:rPr>
                <w:noProof/>
                <w:webHidden/>
              </w:rPr>
              <w:tab/>
            </w:r>
            <w:r w:rsidR="0040525A">
              <w:rPr>
                <w:noProof/>
                <w:webHidden/>
              </w:rPr>
              <w:fldChar w:fldCharType="begin"/>
            </w:r>
            <w:r w:rsidR="0040525A">
              <w:rPr>
                <w:noProof/>
                <w:webHidden/>
              </w:rPr>
              <w:instrText xml:space="preserve"> PAGEREF _Toc195186668 \h </w:instrText>
            </w:r>
            <w:r w:rsidR="0040525A">
              <w:rPr>
                <w:noProof/>
                <w:webHidden/>
              </w:rPr>
            </w:r>
            <w:r w:rsidR="0040525A">
              <w:rPr>
                <w:noProof/>
                <w:webHidden/>
              </w:rPr>
              <w:fldChar w:fldCharType="separate"/>
            </w:r>
            <w:r w:rsidR="00F2407B">
              <w:rPr>
                <w:noProof/>
                <w:webHidden/>
              </w:rPr>
              <w:t>49</w:t>
            </w:r>
            <w:r w:rsidR="0040525A">
              <w:rPr>
                <w:noProof/>
                <w:webHidden/>
              </w:rPr>
              <w:fldChar w:fldCharType="end"/>
            </w:r>
          </w:hyperlink>
        </w:p>
        <w:p w14:paraId="3E5F5917" w14:textId="3656AD19"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69" w:history="1">
            <w:r w:rsidR="0040525A" w:rsidRPr="005518C0">
              <w:rPr>
                <w:rStyle w:val="aff2"/>
                <w:noProof/>
              </w:rPr>
              <w:t>様式</w:t>
            </w:r>
            <w:r w:rsidR="0040525A" w:rsidRPr="005518C0">
              <w:rPr>
                <w:rStyle w:val="aff2"/>
                <w:noProof/>
              </w:rPr>
              <w:t>Ⅳ-</w:t>
            </w:r>
            <w:r w:rsidR="0040525A" w:rsidRPr="005518C0">
              <w:rPr>
                <w:rStyle w:val="aff2"/>
                <w:noProof/>
              </w:rPr>
              <w:t>２</w:t>
            </w:r>
            <w:r w:rsidR="0040525A" w:rsidRPr="005518C0">
              <w:rPr>
                <w:rStyle w:val="aff2"/>
                <w:noProof/>
              </w:rPr>
              <w:t>-</w:t>
            </w:r>
            <w:r w:rsidR="0040525A" w:rsidRPr="005518C0">
              <w:rPr>
                <w:rStyle w:val="aff2"/>
                <w:noProof/>
              </w:rPr>
              <w:t>１．</w:t>
            </w:r>
            <w:r w:rsidR="0040525A" w:rsidRPr="005518C0">
              <w:rPr>
                <w:rStyle w:val="aff2"/>
                <w:rFonts w:ascii="ＭＳ ゴシック" w:eastAsia="ＭＳ ゴシック" w:hAnsi="ＭＳ ゴシック"/>
                <w:noProof/>
              </w:rPr>
              <w:t>全体計画に関する提案</w:t>
            </w:r>
            <w:r w:rsidR="0040525A">
              <w:rPr>
                <w:noProof/>
                <w:webHidden/>
              </w:rPr>
              <w:tab/>
            </w:r>
            <w:r w:rsidR="0040525A">
              <w:rPr>
                <w:noProof/>
                <w:webHidden/>
              </w:rPr>
              <w:fldChar w:fldCharType="begin"/>
            </w:r>
            <w:r w:rsidR="0040525A">
              <w:rPr>
                <w:noProof/>
                <w:webHidden/>
              </w:rPr>
              <w:instrText xml:space="preserve"> PAGEREF _Toc195186669 \h </w:instrText>
            </w:r>
            <w:r w:rsidR="0040525A">
              <w:rPr>
                <w:noProof/>
                <w:webHidden/>
              </w:rPr>
            </w:r>
            <w:r w:rsidR="0040525A">
              <w:rPr>
                <w:noProof/>
                <w:webHidden/>
              </w:rPr>
              <w:fldChar w:fldCharType="separate"/>
            </w:r>
            <w:r w:rsidR="00F2407B">
              <w:rPr>
                <w:noProof/>
                <w:webHidden/>
              </w:rPr>
              <w:t>52</w:t>
            </w:r>
            <w:r w:rsidR="0040525A">
              <w:rPr>
                <w:noProof/>
                <w:webHidden/>
              </w:rPr>
              <w:fldChar w:fldCharType="end"/>
            </w:r>
          </w:hyperlink>
        </w:p>
        <w:p w14:paraId="6AE99641" w14:textId="143B6C13"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70" w:history="1">
            <w:r w:rsidR="0040525A" w:rsidRPr="005518C0">
              <w:rPr>
                <w:rStyle w:val="aff2"/>
                <w:noProof/>
              </w:rPr>
              <w:t>様式</w:t>
            </w:r>
            <w:r w:rsidR="0040525A" w:rsidRPr="005518C0">
              <w:rPr>
                <w:rStyle w:val="aff2"/>
                <w:noProof/>
              </w:rPr>
              <w:t>Ⅳ-</w:t>
            </w:r>
            <w:r w:rsidR="0040525A" w:rsidRPr="005518C0">
              <w:rPr>
                <w:rStyle w:val="aff2"/>
                <w:noProof/>
              </w:rPr>
              <w:t>３</w:t>
            </w:r>
            <w:r w:rsidR="0040525A" w:rsidRPr="005518C0">
              <w:rPr>
                <w:rStyle w:val="aff2"/>
                <w:noProof/>
              </w:rPr>
              <w:t>-</w:t>
            </w:r>
            <w:r w:rsidR="0040525A" w:rsidRPr="005518C0">
              <w:rPr>
                <w:rStyle w:val="aff2"/>
                <w:noProof/>
              </w:rPr>
              <w:t>１．</w:t>
            </w:r>
            <w:r w:rsidR="0040525A" w:rsidRPr="005518C0">
              <w:rPr>
                <w:rStyle w:val="aff2"/>
                <w:rFonts w:ascii="ＭＳ ゴシック" w:eastAsia="ＭＳ ゴシック" w:hAnsi="ＭＳ ゴシック"/>
                <w:noProof/>
              </w:rPr>
              <w:t>調査計画に関する提案</w:t>
            </w:r>
            <w:r w:rsidR="0040525A">
              <w:rPr>
                <w:noProof/>
                <w:webHidden/>
              </w:rPr>
              <w:tab/>
            </w:r>
            <w:r w:rsidR="0040525A">
              <w:rPr>
                <w:noProof/>
                <w:webHidden/>
              </w:rPr>
              <w:fldChar w:fldCharType="begin"/>
            </w:r>
            <w:r w:rsidR="0040525A">
              <w:rPr>
                <w:noProof/>
                <w:webHidden/>
              </w:rPr>
              <w:instrText xml:space="preserve"> PAGEREF _Toc195186670 \h </w:instrText>
            </w:r>
            <w:r w:rsidR="0040525A">
              <w:rPr>
                <w:noProof/>
                <w:webHidden/>
              </w:rPr>
            </w:r>
            <w:r w:rsidR="0040525A">
              <w:rPr>
                <w:noProof/>
                <w:webHidden/>
              </w:rPr>
              <w:fldChar w:fldCharType="separate"/>
            </w:r>
            <w:r w:rsidR="00F2407B">
              <w:rPr>
                <w:noProof/>
                <w:webHidden/>
              </w:rPr>
              <w:t>61</w:t>
            </w:r>
            <w:r w:rsidR="0040525A">
              <w:rPr>
                <w:noProof/>
                <w:webHidden/>
              </w:rPr>
              <w:fldChar w:fldCharType="end"/>
            </w:r>
          </w:hyperlink>
        </w:p>
        <w:p w14:paraId="1E361FB8" w14:textId="3552E588"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71" w:history="1">
            <w:r w:rsidR="0040525A" w:rsidRPr="005518C0">
              <w:rPr>
                <w:rStyle w:val="aff2"/>
                <w:noProof/>
              </w:rPr>
              <w:t>様式</w:t>
            </w:r>
            <w:r w:rsidR="0040525A" w:rsidRPr="005518C0">
              <w:rPr>
                <w:rStyle w:val="aff2"/>
                <w:noProof/>
              </w:rPr>
              <w:t>Ⅳ-</w:t>
            </w:r>
            <w:r w:rsidR="0040525A" w:rsidRPr="005518C0">
              <w:rPr>
                <w:rStyle w:val="aff2"/>
                <w:noProof/>
              </w:rPr>
              <w:t>４</w:t>
            </w:r>
            <w:r w:rsidR="0040525A" w:rsidRPr="005518C0">
              <w:rPr>
                <w:rStyle w:val="aff2"/>
                <w:noProof/>
              </w:rPr>
              <w:t>-</w:t>
            </w:r>
            <w:r w:rsidR="0040525A" w:rsidRPr="005518C0">
              <w:rPr>
                <w:rStyle w:val="aff2"/>
                <w:noProof/>
              </w:rPr>
              <w:t>１．</w:t>
            </w:r>
            <w:r w:rsidR="0040525A" w:rsidRPr="005518C0">
              <w:rPr>
                <w:rStyle w:val="aff2"/>
                <w:rFonts w:ascii="ＭＳ ゴシック" w:eastAsia="ＭＳ ゴシック" w:hAnsi="ＭＳ ゴシック"/>
                <w:noProof/>
              </w:rPr>
              <w:t>施工計画に関する提案</w:t>
            </w:r>
            <w:r w:rsidR="0040525A">
              <w:rPr>
                <w:noProof/>
                <w:webHidden/>
              </w:rPr>
              <w:tab/>
            </w:r>
            <w:r w:rsidR="0040525A">
              <w:rPr>
                <w:noProof/>
                <w:webHidden/>
              </w:rPr>
              <w:fldChar w:fldCharType="begin"/>
            </w:r>
            <w:r w:rsidR="0040525A">
              <w:rPr>
                <w:noProof/>
                <w:webHidden/>
              </w:rPr>
              <w:instrText xml:space="preserve"> PAGEREF _Toc195186671 \h </w:instrText>
            </w:r>
            <w:r w:rsidR="0040525A">
              <w:rPr>
                <w:noProof/>
                <w:webHidden/>
              </w:rPr>
            </w:r>
            <w:r w:rsidR="0040525A">
              <w:rPr>
                <w:noProof/>
                <w:webHidden/>
              </w:rPr>
              <w:fldChar w:fldCharType="separate"/>
            </w:r>
            <w:r w:rsidR="00F2407B">
              <w:rPr>
                <w:noProof/>
                <w:webHidden/>
              </w:rPr>
              <w:t>68</w:t>
            </w:r>
            <w:r w:rsidR="0040525A">
              <w:rPr>
                <w:noProof/>
                <w:webHidden/>
              </w:rPr>
              <w:fldChar w:fldCharType="end"/>
            </w:r>
          </w:hyperlink>
        </w:p>
        <w:p w14:paraId="1D6BA319" w14:textId="25C69DB4"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72" w:history="1">
            <w:r w:rsidR="0040525A" w:rsidRPr="005518C0">
              <w:rPr>
                <w:rStyle w:val="aff2"/>
                <w:noProof/>
              </w:rPr>
              <w:t>様式</w:t>
            </w:r>
            <w:r w:rsidR="0040525A" w:rsidRPr="005518C0">
              <w:rPr>
                <w:rStyle w:val="aff2"/>
                <w:noProof/>
              </w:rPr>
              <w:t>Ⅳ-</w:t>
            </w:r>
            <w:r w:rsidR="0040525A" w:rsidRPr="005518C0">
              <w:rPr>
                <w:rStyle w:val="aff2"/>
                <w:noProof/>
              </w:rPr>
              <w:t>５</w:t>
            </w:r>
            <w:r w:rsidR="0040525A" w:rsidRPr="005518C0">
              <w:rPr>
                <w:rStyle w:val="aff2"/>
                <w:noProof/>
              </w:rPr>
              <w:t>-</w:t>
            </w:r>
            <w:r w:rsidR="0040525A" w:rsidRPr="005518C0">
              <w:rPr>
                <w:rStyle w:val="aff2"/>
                <w:noProof/>
              </w:rPr>
              <w:t>１．</w:t>
            </w:r>
            <w:r w:rsidR="0040525A" w:rsidRPr="005518C0">
              <w:rPr>
                <w:rStyle w:val="aff2"/>
                <w:rFonts w:ascii="ＭＳ ゴシック" w:eastAsia="ＭＳ ゴシック" w:hAnsi="ＭＳ ゴシック"/>
                <w:noProof/>
              </w:rPr>
              <w:t>運転管理の確実性及び効率性に関する提案</w:t>
            </w:r>
            <w:r w:rsidR="0040525A">
              <w:rPr>
                <w:noProof/>
                <w:webHidden/>
              </w:rPr>
              <w:tab/>
            </w:r>
            <w:r w:rsidR="0040525A">
              <w:rPr>
                <w:noProof/>
                <w:webHidden/>
              </w:rPr>
              <w:fldChar w:fldCharType="begin"/>
            </w:r>
            <w:r w:rsidR="0040525A">
              <w:rPr>
                <w:noProof/>
                <w:webHidden/>
              </w:rPr>
              <w:instrText xml:space="preserve"> PAGEREF _Toc195186672 \h </w:instrText>
            </w:r>
            <w:r w:rsidR="0040525A">
              <w:rPr>
                <w:noProof/>
                <w:webHidden/>
              </w:rPr>
            </w:r>
            <w:r w:rsidR="0040525A">
              <w:rPr>
                <w:noProof/>
                <w:webHidden/>
              </w:rPr>
              <w:fldChar w:fldCharType="separate"/>
            </w:r>
            <w:r w:rsidR="00F2407B">
              <w:rPr>
                <w:noProof/>
                <w:webHidden/>
              </w:rPr>
              <w:t>72</w:t>
            </w:r>
            <w:r w:rsidR="0040525A">
              <w:rPr>
                <w:noProof/>
                <w:webHidden/>
              </w:rPr>
              <w:fldChar w:fldCharType="end"/>
            </w:r>
          </w:hyperlink>
        </w:p>
        <w:p w14:paraId="455CB3F9" w14:textId="785F1305"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73" w:history="1">
            <w:r w:rsidR="0040525A" w:rsidRPr="005518C0">
              <w:rPr>
                <w:rStyle w:val="aff2"/>
                <w:noProof/>
              </w:rPr>
              <w:t>様式</w:t>
            </w:r>
            <w:r w:rsidR="0040525A" w:rsidRPr="005518C0">
              <w:rPr>
                <w:rStyle w:val="aff2"/>
                <w:noProof/>
              </w:rPr>
              <w:t>Ⅳ-</w:t>
            </w:r>
            <w:r w:rsidR="0040525A" w:rsidRPr="005518C0">
              <w:rPr>
                <w:rStyle w:val="aff2"/>
                <w:noProof/>
              </w:rPr>
              <w:t>６</w:t>
            </w:r>
            <w:r w:rsidR="0040525A" w:rsidRPr="005518C0">
              <w:rPr>
                <w:rStyle w:val="aff2"/>
                <w:noProof/>
              </w:rPr>
              <w:t>-</w:t>
            </w:r>
            <w:r w:rsidR="0040525A" w:rsidRPr="005518C0">
              <w:rPr>
                <w:rStyle w:val="aff2"/>
                <w:noProof/>
              </w:rPr>
              <w:t>１．</w:t>
            </w:r>
            <w:r w:rsidR="0040525A" w:rsidRPr="005518C0">
              <w:rPr>
                <w:rStyle w:val="aff2"/>
                <w:rFonts w:ascii="ＭＳ ゴシック" w:eastAsia="ＭＳ ゴシック" w:hAnsi="ＭＳ ゴシック"/>
                <w:noProof/>
              </w:rPr>
              <w:t>長期更新計画に関する提案</w:t>
            </w:r>
            <w:r w:rsidR="0040525A">
              <w:rPr>
                <w:noProof/>
                <w:webHidden/>
              </w:rPr>
              <w:tab/>
            </w:r>
            <w:r w:rsidR="0040525A">
              <w:rPr>
                <w:noProof/>
                <w:webHidden/>
              </w:rPr>
              <w:fldChar w:fldCharType="begin"/>
            </w:r>
            <w:r w:rsidR="0040525A">
              <w:rPr>
                <w:noProof/>
                <w:webHidden/>
              </w:rPr>
              <w:instrText xml:space="preserve"> PAGEREF _Toc195186673 \h </w:instrText>
            </w:r>
            <w:r w:rsidR="0040525A">
              <w:rPr>
                <w:noProof/>
                <w:webHidden/>
              </w:rPr>
            </w:r>
            <w:r w:rsidR="0040525A">
              <w:rPr>
                <w:noProof/>
                <w:webHidden/>
              </w:rPr>
              <w:fldChar w:fldCharType="separate"/>
            </w:r>
            <w:r w:rsidR="00F2407B">
              <w:rPr>
                <w:noProof/>
                <w:webHidden/>
              </w:rPr>
              <w:t>77</w:t>
            </w:r>
            <w:r w:rsidR="0040525A">
              <w:rPr>
                <w:noProof/>
                <w:webHidden/>
              </w:rPr>
              <w:fldChar w:fldCharType="end"/>
            </w:r>
          </w:hyperlink>
        </w:p>
        <w:p w14:paraId="107132A6" w14:textId="6EE02BD5"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74" w:history="1">
            <w:r w:rsidR="0040525A" w:rsidRPr="005518C0">
              <w:rPr>
                <w:rStyle w:val="aff2"/>
                <w:noProof/>
              </w:rPr>
              <w:t>様式</w:t>
            </w:r>
            <w:r w:rsidR="0040525A" w:rsidRPr="005518C0">
              <w:rPr>
                <w:rStyle w:val="aff2"/>
                <w:noProof/>
              </w:rPr>
              <w:t>Ⅳ-</w:t>
            </w:r>
            <w:r w:rsidR="0040525A" w:rsidRPr="005518C0">
              <w:rPr>
                <w:rStyle w:val="aff2"/>
                <w:noProof/>
              </w:rPr>
              <w:t>７</w:t>
            </w:r>
            <w:r w:rsidR="0040525A" w:rsidRPr="005518C0">
              <w:rPr>
                <w:rStyle w:val="aff2"/>
                <w:noProof/>
              </w:rPr>
              <w:t>-</w:t>
            </w:r>
            <w:r w:rsidR="0040525A" w:rsidRPr="005518C0">
              <w:rPr>
                <w:rStyle w:val="aff2"/>
                <w:noProof/>
              </w:rPr>
              <w:t>１．</w:t>
            </w:r>
            <w:r w:rsidR="0040525A" w:rsidRPr="005518C0">
              <w:rPr>
                <w:rStyle w:val="aff2"/>
                <w:rFonts w:ascii="ＭＳ ゴシック" w:eastAsia="ＭＳ ゴシック" w:hAnsi="ＭＳ ゴシック"/>
                <w:noProof/>
              </w:rPr>
              <w:t>調査計画に関する提案</w:t>
            </w:r>
            <w:r w:rsidR="0040525A">
              <w:rPr>
                <w:noProof/>
                <w:webHidden/>
              </w:rPr>
              <w:tab/>
            </w:r>
            <w:r w:rsidR="0040525A">
              <w:rPr>
                <w:noProof/>
                <w:webHidden/>
              </w:rPr>
              <w:fldChar w:fldCharType="begin"/>
            </w:r>
            <w:r w:rsidR="0040525A">
              <w:rPr>
                <w:noProof/>
                <w:webHidden/>
              </w:rPr>
              <w:instrText xml:space="preserve"> PAGEREF _Toc195186674 \h </w:instrText>
            </w:r>
            <w:r w:rsidR="0040525A">
              <w:rPr>
                <w:noProof/>
                <w:webHidden/>
              </w:rPr>
            </w:r>
            <w:r w:rsidR="0040525A">
              <w:rPr>
                <w:noProof/>
                <w:webHidden/>
              </w:rPr>
              <w:fldChar w:fldCharType="separate"/>
            </w:r>
            <w:r w:rsidR="00F2407B">
              <w:rPr>
                <w:noProof/>
                <w:webHidden/>
              </w:rPr>
              <w:t>80</w:t>
            </w:r>
            <w:r w:rsidR="0040525A">
              <w:rPr>
                <w:noProof/>
                <w:webHidden/>
              </w:rPr>
              <w:fldChar w:fldCharType="end"/>
            </w:r>
          </w:hyperlink>
        </w:p>
        <w:p w14:paraId="61B0BFF4" w14:textId="2D06571E"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75" w:history="1">
            <w:r w:rsidR="0040525A" w:rsidRPr="005518C0">
              <w:rPr>
                <w:rStyle w:val="aff2"/>
                <w:noProof/>
              </w:rPr>
              <w:t>様式</w:t>
            </w:r>
            <w:r w:rsidR="0040525A" w:rsidRPr="005518C0">
              <w:rPr>
                <w:rStyle w:val="aff2"/>
                <w:noProof/>
              </w:rPr>
              <w:t>Ⅳ-</w:t>
            </w:r>
            <w:r w:rsidR="0040525A" w:rsidRPr="005518C0">
              <w:rPr>
                <w:rStyle w:val="aff2"/>
                <w:noProof/>
              </w:rPr>
              <w:t>８</w:t>
            </w:r>
            <w:r w:rsidR="0040525A" w:rsidRPr="005518C0">
              <w:rPr>
                <w:rStyle w:val="aff2"/>
                <w:noProof/>
              </w:rPr>
              <w:t>-</w:t>
            </w:r>
            <w:r w:rsidR="0040525A" w:rsidRPr="005518C0">
              <w:rPr>
                <w:rStyle w:val="aff2"/>
                <w:noProof/>
              </w:rPr>
              <w:t>１．</w:t>
            </w:r>
            <w:r w:rsidR="0040525A" w:rsidRPr="005518C0">
              <w:rPr>
                <w:rStyle w:val="aff2"/>
                <w:rFonts w:ascii="ＭＳ ゴシック" w:eastAsia="ＭＳ ゴシック" w:hAnsi="ＭＳ ゴシック"/>
                <w:noProof/>
              </w:rPr>
              <w:t>施工計画に関する提案</w:t>
            </w:r>
            <w:r w:rsidR="0040525A">
              <w:rPr>
                <w:noProof/>
                <w:webHidden/>
              </w:rPr>
              <w:tab/>
            </w:r>
            <w:r w:rsidR="0040525A">
              <w:rPr>
                <w:noProof/>
                <w:webHidden/>
              </w:rPr>
              <w:fldChar w:fldCharType="begin"/>
            </w:r>
            <w:r w:rsidR="0040525A">
              <w:rPr>
                <w:noProof/>
                <w:webHidden/>
              </w:rPr>
              <w:instrText xml:space="preserve"> PAGEREF _Toc195186675 \h </w:instrText>
            </w:r>
            <w:r w:rsidR="0040525A">
              <w:rPr>
                <w:noProof/>
                <w:webHidden/>
              </w:rPr>
            </w:r>
            <w:r w:rsidR="0040525A">
              <w:rPr>
                <w:noProof/>
                <w:webHidden/>
              </w:rPr>
              <w:fldChar w:fldCharType="separate"/>
            </w:r>
            <w:r w:rsidR="00F2407B">
              <w:rPr>
                <w:noProof/>
                <w:webHidden/>
              </w:rPr>
              <w:t>84</w:t>
            </w:r>
            <w:r w:rsidR="0040525A">
              <w:rPr>
                <w:noProof/>
                <w:webHidden/>
              </w:rPr>
              <w:fldChar w:fldCharType="end"/>
            </w:r>
          </w:hyperlink>
        </w:p>
        <w:p w14:paraId="54C0CF94" w14:textId="5736938C"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76" w:history="1">
            <w:r w:rsidR="0040525A" w:rsidRPr="005518C0">
              <w:rPr>
                <w:rStyle w:val="aff2"/>
                <w:noProof/>
              </w:rPr>
              <w:t>様式</w:t>
            </w:r>
            <w:r w:rsidR="0040525A" w:rsidRPr="005518C0">
              <w:rPr>
                <w:rStyle w:val="aff2"/>
                <w:noProof/>
              </w:rPr>
              <w:t>Ⅳ-</w:t>
            </w:r>
            <w:r w:rsidR="0040525A" w:rsidRPr="005518C0">
              <w:rPr>
                <w:rStyle w:val="aff2"/>
                <w:noProof/>
              </w:rPr>
              <w:t>９</w:t>
            </w:r>
            <w:r w:rsidR="0040525A" w:rsidRPr="005518C0">
              <w:rPr>
                <w:rStyle w:val="aff2"/>
                <w:noProof/>
              </w:rPr>
              <w:t>-</w:t>
            </w:r>
            <w:r w:rsidR="0040525A" w:rsidRPr="005518C0">
              <w:rPr>
                <w:rStyle w:val="aff2"/>
                <w:noProof/>
              </w:rPr>
              <w:t>１．</w:t>
            </w:r>
            <w:r w:rsidR="0040525A" w:rsidRPr="005518C0">
              <w:rPr>
                <w:rStyle w:val="aff2"/>
                <w:rFonts w:ascii="ＭＳ ゴシック" w:eastAsia="ＭＳ ゴシック" w:hAnsi="ＭＳ ゴシック"/>
                <w:noProof/>
              </w:rPr>
              <w:t>長期更新計画に関する提案</w:t>
            </w:r>
            <w:r w:rsidR="0040525A">
              <w:rPr>
                <w:noProof/>
                <w:webHidden/>
              </w:rPr>
              <w:tab/>
            </w:r>
            <w:r w:rsidR="0040525A">
              <w:rPr>
                <w:noProof/>
                <w:webHidden/>
              </w:rPr>
              <w:fldChar w:fldCharType="begin"/>
            </w:r>
            <w:r w:rsidR="0040525A">
              <w:rPr>
                <w:noProof/>
                <w:webHidden/>
              </w:rPr>
              <w:instrText xml:space="preserve"> PAGEREF _Toc195186676 \h </w:instrText>
            </w:r>
            <w:r w:rsidR="0040525A">
              <w:rPr>
                <w:noProof/>
                <w:webHidden/>
              </w:rPr>
            </w:r>
            <w:r w:rsidR="0040525A">
              <w:rPr>
                <w:noProof/>
                <w:webHidden/>
              </w:rPr>
              <w:fldChar w:fldCharType="separate"/>
            </w:r>
            <w:r w:rsidR="00F2407B">
              <w:rPr>
                <w:noProof/>
                <w:webHidden/>
              </w:rPr>
              <w:t>88</w:t>
            </w:r>
            <w:r w:rsidR="0040525A">
              <w:rPr>
                <w:noProof/>
                <w:webHidden/>
              </w:rPr>
              <w:fldChar w:fldCharType="end"/>
            </w:r>
          </w:hyperlink>
        </w:p>
        <w:p w14:paraId="03E835BD" w14:textId="0F143FAA"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77" w:history="1">
            <w:r w:rsidR="0040525A" w:rsidRPr="005518C0">
              <w:rPr>
                <w:rStyle w:val="aff2"/>
                <w:rFonts w:cs="Times New Roman"/>
                <w:noProof/>
              </w:rPr>
              <w:t>様式</w:t>
            </w:r>
            <w:r w:rsidR="0040525A" w:rsidRPr="005518C0">
              <w:rPr>
                <w:rStyle w:val="aff2"/>
                <w:rFonts w:cs="Times New Roman"/>
                <w:noProof/>
              </w:rPr>
              <w:t>Ⅳ-10-</w:t>
            </w:r>
            <w:r w:rsidR="0040525A" w:rsidRPr="005518C0">
              <w:rPr>
                <w:rStyle w:val="aff2"/>
                <w:rFonts w:cs="Times New Roman"/>
                <w:noProof/>
              </w:rPr>
              <w:t>１．</w:t>
            </w:r>
            <w:r w:rsidR="0040525A" w:rsidRPr="005518C0">
              <w:rPr>
                <w:rStyle w:val="aff2"/>
                <w:rFonts w:ascii="ＭＳ ゴシック" w:eastAsia="ＭＳ ゴシック" w:hAnsi="ＭＳ ゴシック"/>
                <w:noProof/>
              </w:rPr>
              <w:t>調査計画に関する提案</w:t>
            </w:r>
            <w:r w:rsidR="0040525A">
              <w:rPr>
                <w:noProof/>
                <w:webHidden/>
              </w:rPr>
              <w:tab/>
            </w:r>
            <w:r w:rsidR="0040525A">
              <w:rPr>
                <w:noProof/>
                <w:webHidden/>
              </w:rPr>
              <w:fldChar w:fldCharType="begin"/>
            </w:r>
            <w:r w:rsidR="0040525A">
              <w:rPr>
                <w:noProof/>
                <w:webHidden/>
              </w:rPr>
              <w:instrText xml:space="preserve"> PAGEREF _Toc195186677 \h </w:instrText>
            </w:r>
            <w:r w:rsidR="0040525A">
              <w:rPr>
                <w:noProof/>
                <w:webHidden/>
              </w:rPr>
            </w:r>
            <w:r w:rsidR="0040525A">
              <w:rPr>
                <w:noProof/>
                <w:webHidden/>
              </w:rPr>
              <w:fldChar w:fldCharType="separate"/>
            </w:r>
            <w:r w:rsidR="00F2407B">
              <w:rPr>
                <w:noProof/>
                <w:webHidden/>
              </w:rPr>
              <w:t>90</w:t>
            </w:r>
            <w:r w:rsidR="0040525A">
              <w:rPr>
                <w:noProof/>
                <w:webHidden/>
              </w:rPr>
              <w:fldChar w:fldCharType="end"/>
            </w:r>
          </w:hyperlink>
        </w:p>
        <w:p w14:paraId="7E624662" w14:textId="54D8D216"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78" w:history="1">
            <w:r w:rsidR="0040525A" w:rsidRPr="005518C0">
              <w:rPr>
                <w:rStyle w:val="aff2"/>
                <w:noProof/>
              </w:rPr>
              <w:t>様式</w:t>
            </w:r>
            <w:r w:rsidR="0040525A" w:rsidRPr="005518C0">
              <w:rPr>
                <w:rStyle w:val="aff2"/>
                <w:noProof/>
              </w:rPr>
              <w:t>Ⅳ-11-</w:t>
            </w:r>
            <w:r w:rsidR="0040525A" w:rsidRPr="005518C0">
              <w:rPr>
                <w:rStyle w:val="aff2"/>
                <w:noProof/>
              </w:rPr>
              <w:t>１．</w:t>
            </w:r>
            <w:r w:rsidR="0040525A" w:rsidRPr="005518C0">
              <w:rPr>
                <w:rStyle w:val="aff2"/>
                <w:rFonts w:ascii="ＭＳ ゴシック" w:eastAsia="ＭＳ ゴシック" w:hAnsi="ＭＳ ゴシック"/>
                <w:noProof/>
              </w:rPr>
              <w:t>施工及び工程計画に関する提案</w:t>
            </w:r>
            <w:r w:rsidR="0040525A">
              <w:rPr>
                <w:noProof/>
                <w:webHidden/>
              </w:rPr>
              <w:tab/>
            </w:r>
            <w:r w:rsidR="0040525A">
              <w:rPr>
                <w:noProof/>
                <w:webHidden/>
              </w:rPr>
              <w:fldChar w:fldCharType="begin"/>
            </w:r>
            <w:r w:rsidR="0040525A">
              <w:rPr>
                <w:noProof/>
                <w:webHidden/>
              </w:rPr>
              <w:instrText xml:space="preserve"> PAGEREF _Toc195186678 \h </w:instrText>
            </w:r>
            <w:r w:rsidR="0040525A">
              <w:rPr>
                <w:noProof/>
                <w:webHidden/>
              </w:rPr>
            </w:r>
            <w:r w:rsidR="0040525A">
              <w:rPr>
                <w:noProof/>
                <w:webHidden/>
              </w:rPr>
              <w:fldChar w:fldCharType="separate"/>
            </w:r>
            <w:r w:rsidR="00F2407B">
              <w:rPr>
                <w:noProof/>
                <w:webHidden/>
              </w:rPr>
              <w:t>95</w:t>
            </w:r>
            <w:r w:rsidR="0040525A">
              <w:rPr>
                <w:noProof/>
                <w:webHidden/>
              </w:rPr>
              <w:fldChar w:fldCharType="end"/>
            </w:r>
          </w:hyperlink>
        </w:p>
        <w:p w14:paraId="1B331CAF" w14:textId="44F97B70"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79" w:history="1">
            <w:r w:rsidR="0040525A" w:rsidRPr="005518C0">
              <w:rPr>
                <w:rStyle w:val="aff2"/>
                <w:noProof/>
              </w:rPr>
              <w:t>様式</w:t>
            </w:r>
            <w:r w:rsidR="0040525A" w:rsidRPr="005518C0">
              <w:rPr>
                <w:rStyle w:val="aff2"/>
                <w:noProof/>
              </w:rPr>
              <w:t>Ⅳ-12</w:t>
            </w:r>
            <w:r w:rsidR="0040525A" w:rsidRPr="005518C0">
              <w:rPr>
                <w:rStyle w:val="aff2"/>
                <w:noProof/>
              </w:rPr>
              <w:t>．施設計画に係る提案概要書</w:t>
            </w:r>
            <w:r w:rsidR="0040525A">
              <w:rPr>
                <w:noProof/>
                <w:webHidden/>
              </w:rPr>
              <w:tab/>
            </w:r>
            <w:r w:rsidR="0040525A">
              <w:rPr>
                <w:noProof/>
                <w:webHidden/>
              </w:rPr>
              <w:fldChar w:fldCharType="begin"/>
            </w:r>
            <w:r w:rsidR="0040525A">
              <w:rPr>
                <w:noProof/>
                <w:webHidden/>
              </w:rPr>
              <w:instrText xml:space="preserve"> PAGEREF _Toc195186679 \h </w:instrText>
            </w:r>
            <w:r w:rsidR="0040525A">
              <w:rPr>
                <w:noProof/>
                <w:webHidden/>
              </w:rPr>
            </w:r>
            <w:r w:rsidR="0040525A">
              <w:rPr>
                <w:noProof/>
                <w:webHidden/>
              </w:rPr>
              <w:fldChar w:fldCharType="separate"/>
            </w:r>
            <w:r w:rsidR="00F2407B">
              <w:rPr>
                <w:noProof/>
                <w:webHidden/>
              </w:rPr>
              <w:t>99</w:t>
            </w:r>
            <w:r w:rsidR="0040525A">
              <w:rPr>
                <w:noProof/>
                <w:webHidden/>
              </w:rPr>
              <w:fldChar w:fldCharType="end"/>
            </w:r>
          </w:hyperlink>
        </w:p>
        <w:p w14:paraId="12E01B73" w14:textId="55432264"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80" w:history="1">
            <w:r w:rsidR="0040525A" w:rsidRPr="005518C0">
              <w:rPr>
                <w:rStyle w:val="aff2"/>
                <w:noProof/>
              </w:rPr>
              <w:t>様式</w:t>
            </w:r>
            <w:r w:rsidR="0040525A" w:rsidRPr="005518C0">
              <w:rPr>
                <w:rStyle w:val="aff2"/>
                <w:noProof/>
              </w:rPr>
              <w:t>Ⅳ-13</w:t>
            </w:r>
            <w:r w:rsidR="0040525A" w:rsidRPr="005518C0">
              <w:rPr>
                <w:rStyle w:val="aff2"/>
                <w:noProof/>
              </w:rPr>
              <w:t>．施設計画図面集</w:t>
            </w:r>
            <w:r w:rsidR="0040525A">
              <w:rPr>
                <w:noProof/>
                <w:webHidden/>
              </w:rPr>
              <w:tab/>
            </w:r>
            <w:r w:rsidR="0040525A">
              <w:rPr>
                <w:noProof/>
                <w:webHidden/>
              </w:rPr>
              <w:fldChar w:fldCharType="begin"/>
            </w:r>
            <w:r w:rsidR="0040525A">
              <w:rPr>
                <w:noProof/>
                <w:webHidden/>
              </w:rPr>
              <w:instrText xml:space="preserve"> PAGEREF _Toc195186680 \h </w:instrText>
            </w:r>
            <w:r w:rsidR="0040525A">
              <w:rPr>
                <w:noProof/>
                <w:webHidden/>
              </w:rPr>
            </w:r>
            <w:r w:rsidR="0040525A">
              <w:rPr>
                <w:noProof/>
                <w:webHidden/>
              </w:rPr>
              <w:fldChar w:fldCharType="separate"/>
            </w:r>
            <w:r w:rsidR="00F2407B">
              <w:rPr>
                <w:noProof/>
                <w:webHidden/>
              </w:rPr>
              <w:t>100</w:t>
            </w:r>
            <w:r w:rsidR="0040525A">
              <w:rPr>
                <w:noProof/>
                <w:webHidden/>
              </w:rPr>
              <w:fldChar w:fldCharType="end"/>
            </w:r>
          </w:hyperlink>
        </w:p>
        <w:p w14:paraId="3A89D542" w14:textId="794491F4"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81" w:history="1">
            <w:r w:rsidR="0040525A" w:rsidRPr="005518C0">
              <w:rPr>
                <w:rStyle w:val="aff2"/>
                <w:noProof/>
              </w:rPr>
              <w:t>様式</w:t>
            </w:r>
            <w:r w:rsidR="0040525A" w:rsidRPr="005518C0">
              <w:rPr>
                <w:rStyle w:val="aff2"/>
                <w:noProof/>
              </w:rPr>
              <w:t>Ⅳ-14-</w:t>
            </w:r>
            <w:r w:rsidR="0040525A" w:rsidRPr="005518C0">
              <w:rPr>
                <w:rStyle w:val="aff2"/>
                <w:noProof/>
              </w:rPr>
              <w:t>１．技術提案書添付書類（表紙）</w:t>
            </w:r>
            <w:r w:rsidR="0040525A">
              <w:rPr>
                <w:noProof/>
                <w:webHidden/>
              </w:rPr>
              <w:tab/>
            </w:r>
            <w:r w:rsidR="0040525A">
              <w:rPr>
                <w:noProof/>
                <w:webHidden/>
              </w:rPr>
              <w:fldChar w:fldCharType="begin"/>
            </w:r>
            <w:r w:rsidR="0040525A">
              <w:rPr>
                <w:noProof/>
                <w:webHidden/>
              </w:rPr>
              <w:instrText xml:space="preserve"> PAGEREF _Toc195186681 \h </w:instrText>
            </w:r>
            <w:r w:rsidR="0040525A">
              <w:rPr>
                <w:noProof/>
                <w:webHidden/>
              </w:rPr>
            </w:r>
            <w:r w:rsidR="0040525A">
              <w:rPr>
                <w:noProof/>
                <w:webHidden/>
              </w:rPr>
              <w:fldChar w:fldCharType="separate"/>
            </w:r>
            <w:r w:rsidR="00F2407B">
              <w:rPr>
                <w:noProof/>
                <w:webHidden/>
              </w:rPr>
              <w:t>101</w:t>
            </w:r>
            <w:r w:rsidR="0040525A">
              <w:rPr>
                <w:noProof/>
                <w:webHidden/>
              </w:rPr>
              <w:fldChar w:fldCharType="end"/>
            </w:r>
          </w:hyperlink>
        </w:p>
        <w:p w14:paraId="54C70D95" w14:textId="430175BC"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82" w:history="1">
            <w:r w:rsidR="0040525A" w:rsidRPr="005518C0">
              <w:rPr>
                <w:rStyle w:val="aff2"/>
                <w:noProof/>
              </w:rPr>
              <w:t>様式</w:t>
            </w:r>
            <w:r w:rsidR="0040525A" w:rsidRPr="005518C0">
              <w:rPr>
                <w:rStyle w:val="aff2"/>
                <w:noProof/>
              </w:rPr>
              <w:t>Ⅳ-15-</w:t>
            </w:r>
            <w:r w:rsidR="0040525A" w:rsidRPr="005518C0">
              <w:rPr>
                <w:rStyle w:val="aff2"/>
                <w:noProof/>
              </w:rPr>
              <w:t>１．設計及び建設工事業務に係る対価　内訳書</w:t>
            </w:r>
            <w:r w:rsidR="0040525A">
              <w:rPr>
                <w:noProof/>
                <w:webHidden/>
              </w:rPr>
              <w:tab/>
            </w:r>
            <w:r w:rsidR="0040525A">
              <w:rPr>
                <w:noProof/>
                <w:webHidden/>
              </w:rPr>
              <w:fldChar w:fldCharType="begin"/>
            </w:r>
            <w:r w:rsidR="0040525A">
              <w:rPr>
                <w:noProof/>
                <w:webHidden/>
              </w:rPr>
              <w:instrText xml:space="preserve"> PAGEREF _Toc195186682 \h </w:instrText>
            </w:r>
            <w:r w:rsidR="0040525A">
              <w:rPr>
                <w:noProof/>
                <w:webHidden/>
              </w:rPr>
            </w:r>
            <w:r w:rsidR="0040525A">
              <w:rPr>
                <w:noProof/>
                <w:webHidden/>
              </w:rPr>
              <w:fldChar w:fldCharType="separate"/>
            </w:r>
            <w:r w:rsidR="00F2407B">
              <w:rPr>
                <w:noProof/>
                <w:webHidden/>
              </w:rPr>
              <w:t>104</w:t>
            </w:r>
            <w:r w:rsidR="0040525A">
              <w:rPr>
                <w:noProof/>
                <w:webHidden/>
              </w:rPr>
              <w:fldChar w:fldCharType="end"/>
            </w:r>
          </w:hyperlink>
        </w:p>
        <w:p w14:paraId="7360E757" w14:textId="0584055B"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83" w:history="1">
            <w:r w:rsidR="0040525A" w:rsidRPr="005518C0">
              <w:rPr>
                <w:rStyle w:val="aff2"/>
                <w:noProof/>
              </w:rPr>
              <w:t>様式</w:t>
            </w:r>
            <w:r w:rsidR="0040525A" w:rsidRPr="005518C0">
              <w:rPr>
                <w:rStyle w:val="aff2"/>
                <w:noProof/>
              </w:rPr>
              <w:t>Ⅴ-</w:t>
            </w:r>
            <w:r w:rsidR="0040525A" w:rsidRPr="005518C0">
              <w:rPr>
                <w:rStyle w:val="aff2"/>
                <w:noProof/>
              </w:rPr>
              <w:t>１．入札書</w:t>
            </w:r>
            <w:r w:rsidR="0040525A">
              <w:rPr>
                <w:noProof/>
                <w:webHidden/>
              </w:rPr>
              <w:tab/>
            </w:r>
            <w:r w:rsidR="0040525A">
              <w:rPr>
                <w:noProof/>
                <w:webHidden/>
              </w:rPr>
              <w:fldChar w:fldCharType="begin"/>
            </w:r>
            <w:r w:rsidR="0040525A">
              <w:rPr>
                <w:noProof/>
                <w:webHidden/>
              </w:rPr>
              <w:instrText xml:space="preserve"> PAGEREF _Toc195186683 \h </w:instrText>
            </w:r>
            <w:r w:rsidR="0040525A">
              <w:rPr>
                <w:noProof/>
                <w:webHidden/>
              </w:rPr>
            </w:r>
            <w:r w:rsidR="0040525A">
              <w:rPr>
                <w:noProof/>
                <w:webHidden/>
              </w:rPr>
              <w:fldChar w:fldCharType="separate"/>
            </w:r>
            <w:r w:rsidR="00F2407B">
              <w:rPr>
                <w:noProof/>
                <w:webHidden/>
              </w:rPr>
              <w:t>112</w:t>
            </w:r>
            <w:r w:rsidR="0040525A">
              <w:rPr>
                <w:noProof/>
                <w:webHidden/>
              </w:rPr>
              <w:fldChar w:fldCharType="end"/>
            </w:r>
          </w:hyperlink>
        </w:p>
        <w:p w14:paraId="6797E91E" w14:textId="1B460A66"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84" w:history="1">
            <w:r w:rsidR="0040525A" w:rsidRPr="005518C0">
              <w:rPr>
                <w:rStyle w:val="aff2"/>
                <w:noProof/>
              </w:rPr>
              <w:t>様式</w:t>
            </w:r>
            <w:r w:rsidR="0040525A" w:rsidRPr="005518C0">
              <w:rPr>
                <w:rStyle w:val="aff2"/>
                <w:noProof/>
              </w:rPr>
              <w:t>Ⅴ-</w:t>
            </w:r>
            <w:r w:rsidR="0040525A" w:rsidRPr="005518C0">
              <w:rPr>
                <w:rStyle w:val="aff2"/>
                <w:noProof/>
              </w:rPr>
              <w:t>２．入札価格参考資料（設計及び建設工事業務に係る対価）</w:t>
            </w:r>
            <w:r w:rsidR="0040525A">
              <w:rPr>
                <w:noProof/>
                <w:webHidden/>
              </w:rPr>
              <w:tab/>
            </w:r>
            <w:r w:rsidR="0040525A">
              <w:rPr>
                <w:noProof/>
                <w:webHidden/>
              </w:rPr>
              <w:fldChar w:fldCharType="begin"/>
            </w:r>
            <w:r w:rsidR="0040525A">
              <w:rPr>
                <w:noProof/>
                <w:webHidden/>
              </w:rPr>
              <w:instrText xml:space="preserve"> PAGEREF _Toc195186684 \h </w:instrText>
            </w:r>
            <w:r w:rsidR="0040525A">
              <w:rPr>
                <w:noProof/>
                <w:webHidden/>
              </w:rPr>
            </w:r>
            <w:r w:rsidR="0040525A">
              <w:rPr>
                <w:noProof/>
                <w:webHidden/>
              </w:rPr>
              <w:fldChar w:fldCharType="separate"/>
            </w:r>
            <w:r w:rsidR="00F2407B">
              <w:rPr>
                <w:noProof/>
                <w:webHidden/>
              </w:rPr>
              <w:t>113</w:t>
            </w:r>
            <w:r w:rsidR="0040525A">
              <w:rPr>
                <w:noProof/>
                <w:webHidden/>
              </w:rPr>
              <w:fldChar w:fldCharType="end"/>
            </w:r>
          </w:hyperlink>
        </w:p>
        <w:p w14:paraId="49D70F1F" w14:textId="4424D660"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85" w:history="1">
            <w:r w:rsidR="0040525A" w:rsidRPr="005518C0">
              <w:rPr>
                <w:rStyle w:val="aff2"/>
                <w:noProof/>
              </w:rPr>
              <w:t>様式</w:t>
            </w:r>
            <w:r w:rsidR="0040525A" w:rsidRPr="005518C0">
              <w:rPr>
                <w:rStyle w:val="aff2"/>
                <w:noProof/>
              </w:rPr>
              <w:t>Ⅴ-</w:t>
            </w:r>
            <w:r w:rsidR="0040525A" w:rsidRPr="005518C0">
              <w:rPr>
                <w:rStyle w:val="aff2"/>
                <w:noProof/>
              </w:rPr>
              <w:t>３．入札価格参考資料（運転維持管理業務に係る対価）</w:t>
            </w:r>
            <w:r w:rsidR="0040525A">
              <w:rPr>
                <w:noProof/>
                <w:webHidden/>
              </w:rPr>
              <w:tab/>
            </w:r>
            <w:r w:rsidR="0040525A">
              <w:rPr>
                <w:noProof/>
                <w:webHidden/>
              </w:rPr>
              <w:fldChar w:fldCharType="begin"/>
            </w:r>
            <w:r w:rsidR="0040525A">
              <w:rPr>
                <w:noProof/>
                <w:webHidden/>
              </w:rPr>
              <w:instrText xml:space="preserve"> PAGEREF _Toc195186685 \h </w:instrText>
            </w:r>
            <w:r w:rsidR="0040525A">
              <w:rPr>
                <w:noProof/>
                <w:webHidden/>
              </w:rPr>
            </w:r>
            <w:r w:rsidR="0040525A">
              <w:rPr>
                <w:noProof/>
                <w:webHidden/>
              </w:rPr>
              <w:fldChar w:fldCharType="separate"/>
            </w:r>
            <w:r w:rsidR="00F2407B">
              <w:rPr>
                <w:noProof/>
                <w:webHidden/>
              </w:rPr>
              <w:t>114</w:t>
            </w:r>
            <w:r w:rsidR="0040525A">
              <w:rPr>
                <w:noProof/>
                <w:webHidden/>
              </w:rPr>
              <w:fldChar w:fldCharType="end"/>
            </w:r>
          </w:hyperlink>
        </w:p>
        <w:p w14:paraId="5A6BEF54" w14:textId="701B701A" w:rsidR="0040525A" w:rsidRDefault="00996DFA">
          <w:pPr>
            <w:pStyle w:val="32"/>
            <w:tabs>
              <w:tab w:val="right" w:leader="dot" w:pos="8494"/>
            </w:tabs>
            <w:ind w:left="420" w:firstLine="210"/>
            <w:rPr>
              <w:rFonts w:asciiTheme="minorHAnsi" w:eastAsiaTheme="minorEastAsia" w:hAnsiTheme="minorHAnsi"/>
              <w:noProof/>
              <w14:ligatures w14:val="none"/>
            </w:rPr>
          </w:pPr>
          <w:hyperlink w:anchor="_Toc195186686" w:history="1">
            <w:r w:rsidR="0040525A" w:rsidRPr="005518C0">
              <w:rPr>
                <w:rStyle w:val="aff2"/>
                <w:noProof/>
              </w:rPr>
              <w:t>様式</w:t>
            </w:r>
            <w:r w:rsidR="0040525A" w:rsidRPr="005518C0">
              <w:rPr>
                <w:rStyle w:val="aff2"/>
                <w:noProof/>
              </w:rPr>
              <w:t>Ⅴ-</w:t>
            </w:r>
            <w:r w:rsidR="0040525A" w:rsidRPr="005518C0">
              <w:rPr>
                <w:rStyle w:val="aff2"/>
                <w:noProof/>
              </w:rPr>
              <w:t>４．入札価格参考資料（市町のライフサイクルコスト）</w:t>
            </w:r>
            <w:r w:rsidR="0040525A">
              <w:rPr>
                <w:noProof/>
                <w:webHidden/>
              </w:rPr>
              <w:tab/>
            </w:r>
            <w:r w:rsidR="0040525A">
              <w:rPr>
                <w:noProof/>
                <w:webHidden/>
              </w:rPr>
              <w:fldChar w:fldCharType="begin"/>
            </w:r>
            <w:r w:rsidR="0040525A">
              <w:rPr>
                <w:noProof/>
                <w:webHidden/>
              </w:rPr>
              <w:instrText xml:space="preserve"> PAGEREF _Toc195186686 \h </w:instrText>
            </w:r>
            <w:r w:rsidR="0040525A">
              <w:rPr>
                <w:noProof/>
                <w:webHidden/>
              </w:rPr>
            </w:r>
            <w:r w:rsidR="0040525A">
              <w:rPr>
                <w:noProof/>
                <w:webHidden/>
              </w:rPr>
              <w:fldChar w:fldCharType="separate"/>
            </w:r>
            <w:r w:rsidR="00F2407B">
              <w:rPr>
                <w:noProof/>
                <w:webHidden/>
              </w:rPr>
              <w:t>115</w:t>
            </w:r>
            <w:r w:rsidR="0040525A">
              <w:rPr>
                <w:noProof/>
                <w:webHidden/>
              </w:rPr>
              <w:fldChar w:fldCharType="end"/>
            </w:r>
          </w:hyperlink>
        </w:p>
        <w:p w14:paraId="6C834DB7" w14:textId="5DD49431" w:rsidR="00AC3358" w:rsidRDefault="00B91B39" w:rsidP="009710FE">
          <w:pPr>
            <w:ind w:firstLine="210"/>
          </w:pPr>
          <w:r>
            <w:fldChar w:fldCharType="end"/>
          </w:r>
        </w:p>
      </w:sdtContent>
    </w:sdt>
    <w:p w14:paraId="2305CBD4" w14:textId="77777777" w:rsidR="00B91B39" w:rsidRDefault="00B91B39" w:rsidP="00BE1A90">
      <w:pPr>
        <w:pStyle w:val="1"/>
        <w:ind w:firstLine="211"/>
      </w:pPr>
      <w:r>
        <w:br w:type="page"/>
      </w:r>
    </w:p>
    <w:p w14:paraId="03E5CEEC" w14:textId="77777777" w:rsidR="00B91B39" w:rsidRDefault="00B91B39" w:rsidP="00B91B39">
      <w:pPr>
        <w:pStyle w:val="1"/>
        <w:ind w:firstLine="211"/>
        <w:sectPr w:rsidR="00B91B39" w:rsidSect="00C0377A">
          <w:footerReference w:type="default" r:id="rId14"/>
          <w:pgSz w:w="11906" w:h="16838"/>
          <w:pgMar w:top="1985" w:right="1701" w:bottom="1701" w:left="1701" w:header="851" w:footer="992" w:gutter="0"/>
          <w:pgNumType w:start="1"/>
          <w:cols w:space="425"/>
          <w:titlePg/>
          <w:docGrid w:type="lines" w:linePitch="360"/>
        </w:sectPr>
      </w:pPr>
    </w:p>
    <w:p w14:paraId="6E41FF2C" w14:textId="2C911BD2" w:rsidR="00B97D74" w:rsidRPr="00895873" w:rsidRDefault="000447F1" w:rsidP="00A540C4">
      <w:pPr>
        <w:pStyle w:val="1"/>
        <w:numPr>
          <w:ilvl w:val="0"/>
          <w:numId w:val="41"/>
        </w:numPr>
      </w:pPr>
      <w:bookmarkStart w:id="1" w:name="_Toc195186632"/>
      <w:r>
        <w:rPr>
          <w:rFonts w:hint="eastAsia"/>
        </w:rPr>
        <w:lastRenderedPageBreak/>
        <w:t>本書の位置づけ</w:t>
      </w:r>
      <w:bookmarkEnd w:id="1"/>
    </w:p>
    <w:p w14:paraId="139DAF41" w14:textId="4690FA53" w:rsidR="008B7936" w:rsidRPr="00016E8A" w:rsidRDefault="003917EF">
      <w:pPr>
        <w:ind w:firstLine="210"/>
      </w:pPr>
      <w:bookmarkStart w:id="2" w:name="_Hlk161673380"/>
      <w:r w:rsidRPr="00016E8A">
        <w:rPr>
          <w:rFonts w:hint="eastAsia"/>
        </w:rPr>
        <w:t>長崎市・長与町新浄水場共同整備事業</w:t>
      </w:r>
      <w:r w:rsidRPr="00016E8A">
        <w:rPr>
          <w:rFonts w:hint="eastAsia"/>
        </w:rPr>
        <w:t xml:space="preserve"> </w:t>
      </w:r>
      <w:r w:rsidR="008B7936" w:rsidRPr="00016E8A">
        <w:rPr>
          <w:rFonts w:hint="eastAsia"/>
        </w:rPr>
        <w:t>提出書類作成要領及び様式集</w:t>
      </w:r>
      <w:r w:rsidRPr="00016E8A">
        <w:rPr>
          <w:rFonts w:hint="eastAsia"/>
        </w:rPr>
        <w:t>（以下「提出書類作成要領及び様式集」という。）</w:t>
      </w:r>
      <w:r w:rsidR="008B7936" w:rsidRPr="00016E8A">
        <w:rPr>
          <w:rFonts w:hint="eastAsia"/>
        </w:rPr>
        <w:t>は、</w:t>
      </w:r>
      <w:r w:rsidR="002458CF" w:rsidRPr="00016E8A">
        <w:rPr>
          <w:rFonts w:hint="eastAsia"/>
        </w:rPr>
        <w:t>長崎市及び長与町（以下「本市町」という。）が「民間資金等の活用による公共施設等の整備等の促進に関する法律」（平成</w:t>
      </w:r>
      <w:r w:rsidR="002458CF" w:rsidRPr="00016E8A">
        <w:rPr>
          <w:rFonts w:hint="eastAsia"/>
        </w:rPr>
        <w:t>11</w:t>
      </w:r>
      <w:r w:rsidR="002458CF" w:rsidRPr="00016E8A">
        <w:rPr>
          <w:rFonts w:hint="eastAsia"/>
        </w:rPr>
        <w:t>年法律第</w:t>
      </w:r>
      <w:r w:rsidR="002458CF" w:rsidRPr="00016E8A">
        <w:rPr>
          <w:rFonts w:hint="eastAsia"/>
        </w:rPr>
        <w:t>117</w:t>
      </w:r>
      <w:r w:rsidR="002458CF" w:rsidRPr="00016E8A">
        <w:rPr>
          <w:rFonts w:hint="eastAsia"/>
        </w:rPr>
        <w:t>号。）に準じて、特定事業として選定した長崎市・長与町新浄水場共同整備事業（以下「本事業」という。）を実施するにあたり、</w:t>
      </w:r>
      <w:r w:rsidR="008B7936" w:rsidRPr="00016E8A">
        <w:rPr>
          <w:rFonts w:hint="eastAsia"/>
        </w:rPr>
        <w:t>本事業を担う民間事業者</w:t>
      </w:r>
      <w:r w:rsidRPr="00016E8A">
        <w:rPr>
          <w:rFonts w:hint="eastAsia"/>
        </w:rPr>
        <w:t>（以下「事業者」という。）</w:t>
      </w:r>
      <w:r w:rsidR="008B7936" w:rsidRPr="00016E8A">
        <w:rPr>
          <w:rFonts w:hint="eastAsia"/>
        </w:rPr>
        <w:t>の募集・選定するに</w:t>
      </w:r>
      <w:r w:rsidR="000447F1" w:rsidRPr="00016E8A">
        <w:rPr>
          <w:rFonts w:hint="eastAsia"/>
        </w:rPr>
        <w:t>あたって</w:t>
      </w:r>
      <w:r w:rsidR="008B7936" w:rsidRPr="00016E8A">
        <w:rPr>
          <w:rFonts w:hint="eastAsia"/>
        </w:rPr>
        <w:t>、その提出書類の作成要領や様式</w:t>
      </w:r>
      <w:r w:rsidR="000447F1" w:rsidRPr="00016E8A">
        <w:rPr>
          <w:rFonts w:hint="eastAsia"/>
        </w:rPr>
        <w:t>等</w:t>
      </w:r>
      <w:r w:rsidR="008B7936" w:rsidRPr="00016E8A">
        <w:rPr>
          <w:rFonts w:hint="eastAsia"/>
        </w:rPr>
        <w:t>を示すものである。</w:t>
      </w:r>
      <w:bookmarkEnd w:id="2"/>
    </w:p>
    <w:p w14:paraId="5EA042CB" w14:textId="77777777" w:rsidR="008B7936" w:rsidRPr="002458CF" w:rsidRDefault="008B7936" w:rsidP="00B97D74">
      <w:pPr>
        <w:ind w:firstLine="210"/>
      </w:pPr>
    </w:p>
    <w:p w14:paraId="5B71EACF" w14:textId="4C135E76" w:rsidR="00D42C4D" w:rsidRPr="00895873" w:rsidRDefault="00F01421" w:rsidP="00A540C4">
      <w:pPr>
        <w:pStyle w:val="1"/>
      </w:pPr>
      <w:bookmarkStart w:id="3" w:name="_Toc195186633"/>
      <w:r>
        <w:rPr>
          <w:rFonts w:hint="eastAsia"/>
        </w:rPr>
        <w:t>参加</w:t>
      </w:r>
      <w:r w:rsidR="00D42C4D" w:rsidRPr="00D42C4D">
        <w:rPr>
          <w:rFonts w:hint="eastAsia"/>
        </w:rPr>
        <w:t>資格審査に関する提出書類</w:t>
      </w:r>
      <w:bookmarkEnd w:id="3"/>
    </w:p>
    <w:p w14:paraId="6B0B4E91" w14:textId="7E9D1C28" w:rsidR="008B7936" w:rsidRPr="00016E8A" w:rsidRDefault="00CE0F98">
      <w:pPr>
        <w:ind w:firstLine="210"/>
      </w:pPr>
      <w:r>
        <w:rPr>
          <w:rFonts w:hint="eastAsia"/>
        </w:rPr>
        <w:t>参加</w:t>
      </w:r>
      <w:r w:rsidR="00D42C4D" w:rsidRPr="00016E8A">
        <w:rPr>
          <w:rFonts w:hint="eastAsia"/>
        </w:rPr>
        <w:t>資格審査に関する提出書類は、</w:t>
      </w:r>
      <w:r w:rsidR="00D42C4D" w:rsidRPr="00016E8A">
        <w:rPr>
          <w:rFonts w:ascii="ＭＳ Ｐゴシック" w:eastAsia="ＭＳ Ｐゴシック" w:hAnsi="ＭＳ Ｐゴシック" w:hint="eastAsia"/>
        </w:rPr>
        <w:t>表１</w:t>
      </w:r>
      <w:r w:rsidR="00D42C4D" w:rsidRPr="00016E8A">
        <w:rPr>
          <w:rFonts w:hint="eastAsia"/>
        </w:rPr>
        <w:t>の書類を</w:t>
      </w:r>
      <w:r w:rsidR="0036424B" w:rsidRPr="00016E8A">
        <w:rPr>
          <w:rFonts w:hint="eastAsia"/>
        </w:rPr>
        <w:t>A4</w:t>
      </w:r>
      <w:r w:rsidR="00D42C4D" w:rsidRPr="00016E8A">
        <w:rPr>
          <w:rFonts w:hint="eastAsia"/>
        </w:rPr>
        <w:t>判縦長左綴じとし、ファイルの表紙には入札</w:t>
      </w:r>
      <w:r w:rsidR="0036424B" w:rsidRPr="00016E8A">
        <w:rPr>
          <w:rFonts w:hint="eastAsia"/>
        </w:rPr>
        <w:t>参加グループ名、</w:t>
      </w:r>
      <w:r w:rsidR="00D42C4D" w:rsidRPr="00016E8A">
        <w:rPr>
          <w:rFonts w:hint="eastAsia"/>
        </w:rPr>
        <w:t>事業名</w:t>
      </w:r>
      <w:r w:rsidR="0036424B" w:rsidRPr="00016E8A">
        <w:rPr>
          <w:rFonts w:hint="eastAsia"/>
        </w:rPr>
        <w:t>及び書類名</w:t>
      </w:r>
      <w:r w:rsidR="00D42C4D" w:rsidRPr="00016E8A">
        <w:rPr>
          <w:rFonts w:hint="eastAsia"/>
        </w:rPr>
        <w:t>を表記の上、正本</w:t>
      </w:r>
      <w:r w:rsidR="0036424B" w:rsidRPr="00016E8A">
        <w:rPr>
          <w:rFonts w:hint="eastAsia"/>
        </w:rPr>
        <w:t>1</w:t>
      </w:r>
      <w:r w:rsidR="00D42C4D" w:rsidRPr="00016E8A">
        <w:rPr>
          <w:rFonts w:hint="eastAsia"/>
        </w:rPr>
        <w:t>部・副本</w:t>
      </w:r>
      <w:r w:rsidR="0036424B" w:rsidRPr="00016E8A">
        <w:rPr>
          <w:rFonts w:hint="eastAsia"/>
        </w:rPr>
        <w:t>3</w:t>
      </w:r>
      <w:r w:rsidR="00D42C4D" w:rsidRPr="00016E8A">
        <w:rPr>
          <w:rFonts w:hint="eastAsia"/>
        </w:rPr>
        <w:t>部及び</w:t>
      </w:r>
      <w:r w:rsidR="0036424B" w:rsidRPr="00016E8A">
        <w:rPr>
          <w:rFonts w:hint="eastAsia"/>
        </w:rPr>
        <w:t>CD-R 3</w:t>
      </w:r>
      <w:r w:rsidR="00D42C4D" w:rsidRPr="00016E8A">
        <w:rPr>
          <w:rFonts w:hint="eastAsia"/>
        </w:rPr>
        <w:t>枚を提出すること。</w:t>
      </w:r>
      <w:r w:rsidR="00330728">
        <w:rPr>
          <w:rFonts w:hint="eastAsia"/>
        </w:rPr>
        <w:t>詳細な提出方法については第</w:t>
      </w:r>
      <w:r w:rsidR="00330728">
        <w:rPr>
          <w:rFonts w:hint="eastAsia"/>
        </w:rPr>
        <w:t>4</w:t>
      </w:r>
      <w:r w:rsidR="00330728">
        <w:rPr>
          <w:rFonts w:hint="eastAsia"/>
        </w:rPr>
        <w:t>章</w:t>
      </w:r>
      <w:r w:rsidR="00330728">
        <w:rPr>
          <w:rFonts w:hint="eastAsia"/>
        </w:rPr>
        <w:t>4-1</w:t>
      </w:r>
      <w:r w:rsidR="00330728">
        <w:rPr>
          <w:rFonts w:hint="eastAsia"/>
        </w:rPr>
        <w:t>を参照すること。</w:t>
      </w:r>
    </w:p>
    <w:p w14:paraId="1511B98C" w14:textId="71E75B61" w:rsidR="000E46E6" w:rsidRDefault="000E46E6">
      <w:pPr>
        <w:widowControl/>
        <w:ind w:firstLine="210"/>
        <w:jc w:val="left"/>
      </w:pPr>
      <w:r>
        <w:br w:type="page"/>
      </w:r>
    </w:p>
    <w:p w14:paraId="05D3E9FF" w14:textId="2896F20F" w:rsidR="00B97D74" w:rsidRDefault="00D42C4D" w:rsidP="00CA448A">
      <w:pPr>
        <w:pStyle w:val="a5"/>
        <w:ind w:leftChars="0" w:left="0" w:firstLineChars="0" w:firstLine="0"/>
        <w:jc w:val="center"/>
      </w:pPr>
      <w:bookmarkStart w:id="4" w:name="_Ref181957582"/>
      <w:bookmarkStart w:id="5" w:name="_Ref18930256"/>
      <w:r w:rsidRPr="00E12DEE">
        <w:rPr>
          <w:rFonts w:hint="eastAsia"/>
        </w:rPr>
        <w:lastRenderedPageBreak/>
        <w:t xml:space="preserve">表 </w:t>
      </w:r>
      <w:bookmarkStart w:id="6" w:name="_Ref181952307"/>
      <w:r w:rsidRPr="00E12DEE">
        <w:fldChar w:fldCharType="begin"/>
      </w:r>
      <w:r w:rsidRPr="00E12DEE">
        <w:instrText xml:space="preserve"> </w:instrText>
      </w:r>
      <w:r w:rsidRPr="00E12DEE">
        <w:rPr>
          <w:rFonts w:hint="eastAsia"/>
        </w:rPr>
        <w:instrText>SEQ 表 \* ARABIC</w:instrText>
      </w:r>
      <w:r w:rsidRPr="00E12DEE">
        <w:instrText xml:space="preserve"> </w:instrText>
      </w:r>
      <w:r w:rsidRPr="00E12DEE">
        <w:fldChar w:fldCharType="separate"/>
      </w:r>
      <w:r w:rsidR="0097355C">
        <w:rPr>
          <w:noProof/>
        </w:rPr>
        <w:t>1</w:t>
      </w:r>
      <w:r w:rsidRPr="00E12DEE">
        <w:fldChar w:fldCharType="end"/>
      </w:r>
      <w:bookmarkEnd w:id="4"/>
      <w:bookmarkEnd w:id="5"/>
      <w:bookmarkEnd w:id="6"/>
      <w:r w:rsidRPr="00F46C5E">
        <w:rPr>
          <w:rFonts w:hint="eastAsia"/>
        </w:rPr>
        <w:t xml:space="preserve">　</w:t>
      </w:r>
      <w:r>
        <w:rPr>
          <w:rFonts w:hint="eastAsia"/>
        </w:rPr>
        <w:t>参加</w:t>
      </w:r>
      <w:r w:rsidR="00F26F16">
        <w:rPr>
          <w:rFonts w:hint="eastAsia"/>
        </w:rPr>
        <w:t>資格審査</w:t>
      </w:r>
      <w:r>
        <w:rPr>
          <w:rFonts w:hint="eastAsia"/>
        </w:rPr>
        <w:t>申請時の提出書類</w:t>
      </w:r>
    </w:p>
    <w:p w14:paraId="53DD9A46" w14:textId="77777777" w:rsidR="000E46E6" w:rsidRPr="000E46E6" w:rsidRDefault="000E46E6" w:rsidP="000E46E6">
      <w:pPr>
        <w:ind w:firstLine="210"/>
      </w:pPr>
    </w:p>
    <w:tbl>
      <w:tblPr>
        <w:tblStyle w:val="a7"/>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
        <w:gridCol w:w="5103"/>
        <w:gridCol w:w="1984"/>
        <w:gridCol w:w="851"/>
        <w:gridCol w:w="850"/>
      </w:tblGrid>
      <w:tr w:rsidR="000B0F07" w:rsidRPr="0036424B" w14:paraId="21D005B7" w14:textId="77777777" w:rsidTr="00C14D8A">
        <w:trPr>
          <w:trHeight w:val="397"/>
          <w:jc w:val="center"/>
        </w:trPr>
        <w:tc>
          <w:tcPr>
            <w:tcW w:w="5382" w:type="dxa"/>
            <w:gridSpan w:val="2"/>
            <w:tcBorders>
              <w:bottom w:val="single" w:sz="4" w:space="0" w:color="FFFFFF" w:themeColor="background1"/>
            </w:tcBorders>
            <w:shd w:val="clear" w:color="auto" w:fill="F2F2F2" w:themeFill="background1" w:themeFillShade="F2"/>
            <w:vAlign w:val="center"/>
          </w:tcPr>
          <w:p w14:paraId="2DC498EE" w14:textId="23D6F9D5" w:rsidR="00B97D74" w:rsidRPr="00016E8A" w:rsidRDefault="003170C3" w:rsidP="00A540C4">
            <w:pPr>
              <w:ind w:firstLineChars="0" w:firstLine="0"/>
              <w:jc w:val="center"/>
            </w:pPr>
            <w:r>
              <w:rPr>
                <w:rFonts w:hint="eastAsia"/>
              </w:rPr>
              <w:t>提出書類</w:t>
            </w:r>
          </w:p>
        </w:tc>
        <w:tc>
          <w:tcPr>
            <w:tcW w:w="1984" w:type="dxa"/>
            <w:tcBorders>
              <w:bottom w:val="double" w:sz="4" w:space="0" w:color="000000" w:themeColor="text1"/>
              <w:right w:val="single" w:sz="4" w:space="0" w:color="auto"/>
            </w:tcBorders>
            <w:shd w:val="clear" w:color="auto" w:fill="F2F2F2" w:themeFill="background1" w:themeFillShade="F2"/>
            <w:vAlign w:val="center"/>
          </w:tcPr>
          <w:p w14:paraId="6A2BAC43" w14:textId="77777777" w:rsidR="00B97D74" w:rsidRPr="00016E8A" w:rsidRDefault="00B97D74" w:rsidP="00A540C4">
            <w:pPr>
              <w:ind w:firstLineChars="0" w:firstLine="0"/>
              <w:jc w:val="center"/>
            </w:pPr>
            <w:r w:rsidRPr="00016E8A">
              <w:rPr>
                <w:rFonts w:hint="eastAsia"/>
              </w:rPr>
              <w:t>様式</w:t>
            </w:r>
          </w:p>
        </w:tc>
        <w:tc>
          <w:tcPr>
            <w:tcW w:w="851" w:type="dxa"/>
            <w:tcBorders>
              <w:left w:val="single" w:sz="4" w:space="0" w:color="auto"/>
              <w:bottom w:val="double" w:sz="4" w:space="0" w:color="000000" w:themeColor="text1"/>
              <w:right w:val="single" w:sz="4" w:space="0" w:color="auto"/>
            </w:tcBorders>
            <w:shd w:val="clear" w:color="auto" w:fill="F2F2F2" w:themeFill="background1" w:themeFillShade="F2"/>
            <w:vAlign w:val="center"/>
          </w:tcPr>
          <w:p w14:paraId="287C8352" w14:textId="77777777" w:rsidR="00B97D74" w:rsidRPr="00016E8A" w:rsidRDefault="00B97D74" w:rsidP="00A540C4">
            <w:pPr>
              <w:ind w:firstLineChars="0" w:firstLine="0"/>
              <w:jc w:val="center"/>
            </w:pPr>
            <w:r w:rsidRPr="00016E8A">
              <w:rPr>
                <w:rFonts w:hint="eastAsia"/>
              </w:rPr>
              <w:t>部数</w:t>
            </w:r>
          </w:p>
        </w:tc>
        <w:tc>
          <w:tcPr>
            <w:tcW w:w="850" w:type="dxa"/>
            <w:tcBorders>
              <w:left w:val="single" w:sz="4" w:space="0" w:color="auto"/>
              <w:bottom w:val="double" w:sz="4" w:space="0" w:color="000000" w:themeColor="text1"/>
            </w:tcBorders>
            <w:shd w:val="clear" w:color="auto" w:fill="F2F2F2" w:themeFill="background1" w:themeFillShade="F2"/>
            <w:vAlign w:val="center"/>
          </w:tcPr>
          <w:p w14:paraId="4E1BEDB1" w14:textId="77777777" w:rsidR="000B0F07" w:rsidRDefault="00B97D74" w:rsidP="00A540C4">
            <w:pPr>
              <w:ind w:firstLineChars="0" w:firstLine="0"/>
              <w:jc w:val="center"/>
            </w:pPr>
            <w:r w:rsidRPr="00016E8A">
              <w:rPr>
                <w:rFonts w:hint="eastAsia"/>
              </w:rPr>
              <w:t>留意</w:t>
            </w:r>
          </w:p>
          <w:p w14:paraId="4BC6B9BB" w14:textId="5C9152A2" w:rsidR="00B97D74" w:rsidRPr="00016E8A" w:rsidRDefault="00B97D74" w:rsidP="00A540C4">
            <w:pPr>
              <w:ind w:firstLineChars="0" w:firstLine="0"/>
              <w:jc w:val="center"/>
            </w:pPr>
            <w:r w:rsidRPr="00016E8A">
              <w:rPr>
                <w:rFonts w:hint="eastAsia"/>
              </w:rPr>
              <w:t>事項</w:t>
            </w:r>
          </w:p>
        </w:tc>
      </w:tr>
      <w:tr w:rsidR="0036424B" w:rsidRPr="0036424B" w14:paraId="79991088" w14:textId="2238A676" w:rsidTr="00016E8A">
        <w:trPr>
          <w:trHeight w:val="227"/>
          <w:jc w:val="center"/>
        </w:trPr>
        <w:tc>
          <w:tcPr>
            <w:tcW w:w="7366" w:type="dxa"/>
            <w:gridSpan w:val="3"/>
            <w:tcBorders>
              <w:top w:val="double" w:sz="4" w:space="0" w:color="auto"/>
              <w:bottom w:val="single" w:sz="4" w:space="0" w:color="FFFFFF" w:themeColor="background1"/>
              <w:right w:val="single" w:sz="4" w:space="0" w:color="auto"/>
            </w:tcBorders>
            <w:vAlign w:val="center"/>
          </w:tcPr>
          <w:p w14:paraId="068A101E" w14:textId="60AEBBA4" w:rsidR="00EA420E" w:rsidRPr="00016E8A" w:rsidRDefault="00EA420E" w:rsidP="00A540C4">
            <w:pPr>
              <w:ind w:firstLine="210"/>
              <w:jc w:val="left"/>
            </w:pPr>
            <w:r w:rsidRPr="0002402E">
              <w:rPr>
                <w:rFonts w:hint="eastAsia"/>
              </w:rPr>
              <w:t>【様式Ⅰ】</w:t>
            </w:r>
            <w:r w:rsidR="00B806F9" w:rsidRPr="0002402E">
              <w:rPr>
                <w:rFonts w:hint="eastAsia"/>
              </w:rPr>
              <w:t>参加</w:t>
            </w:r>
            <w:r w:rsidRPr="0002402E">
              <w:rPr>
                <w:rFonts w:hint="eastAsia"/>
              </w:rPr>
              <w:t>資格審査に関する提出書類</w:t>
            </w:r>
          </w:p>
        </w:tc>
        <w:tc>
          <w:tcPr>
            <w:tcW w:w="851" w:type="dxa"/>
            <w:vMerge w:val="restart"/>
            <w:tcBorders>
              <w:top w:val="double" w:sz="4" w:space="0" w:color="auto"/>
              <w:left w:val="single" w:sz="4" w:space="0" w:color="auto"/>
              <w:right w:val="single" w:sz="4" w:space="0" w:color="auto"/>
            </w:tcBorders>
            <w:vAlign w:val="center"/>
          </w:tcPr>
          <w:p w14:paraId="1F9EE0B6" w14:textId="77777777" w:rsidR="00030DBD" w:rsidRDefault="00EA420E" w:rsidP="00A540C4">
            <w:pPr>
              <w:ind w:firstLineChars="0" w:firstLine="0"/>
              <w:jc w:val="center"/>
            </w:pPr>
            <w:r w:rsidRPr="00016E8A">
              <w:rPr>
                <w:rFonts w:hint="eastAsia"/>
              </w:rPr>
              <w:t>正本</w:t>
            </w:r>
          </w:p>
          <w:p w14:paraId="5D0FA13C" w14:textId="6739632F" w:rsidR="00EA420E" w:rsidRPr="00016E8A" w:rsidRDefault="00EA420E" w:rsidP="00A540C4">
            <w:pPr>
              <w:ind w:firstLineChars="0" w:firstLine="0"/>
              <w:jc w:val="center"/>
            </w:pPr>
            <w:r w:rsidRPr="00016E8A">
              <w:rPr>
                <w:rFonts w:hint="eastAsia"/>
              </w:rPr>
              <w:t>１部</w:t>
            </w:r>
          </w:p>
          <w:p w14:paraId="3BA969EB" w14:textId="77777777" w:rsidR="00EA420E" w:rsidRPr="00016E8A" w:rsidRDefault="00EA420E" w:rsidP="00A540C4">
            <w:pPr>
              <w:ind w:firstLine="210"/>
              <w:jc w:val="center"/>
            </w:pPr>
          </w:p>
          <w:p w14:paraId="4C1ED85A" w14:textId="77777777" w:rsidR="00030DBD" w:rsidRDefault="00EA420E" w:rsidP="00A540C4">
            <w:pPr>
              <w:ind w:firstLineChars="0" w:firstLine="0"/>
              <w:jc w:val="center"/>
            </w:pPr>
            <w:r w:rsidRPr="00016E8A">
              <w:rPr>
                <w:rFonts w:hint="eastAsia"/>
              </w:rPr>
              <w:t>副本</w:t>
            </w:r>
          </w:p>
          <w:p w14:paraId="6D511E28" w14:textId="1BBD9173" w:rsidR="00EA420E" w:rsidRPr="00016E8A" w:rsidRDefault="00030DBD" w:rsidP="00A540C4">
            <w:pPr>
              <w:ind w:firstLineChars="0" w:firstLine="0"/>
              <w:jc w:val="center"/>
            </w:pPr>
            <w:r>
              <w:rPr>
                <w:rFonts w:hint="eastAsia"/>
              </w:rPr>
              <w:t>３</w:t>
            </w:r>
            <w:r w:rsidR="00EA420E" w:rsidRPr="00016E8A">
              <w:rPr>
                <w:rFonts w:hint="eastAsia"/>
              </w:rPr>
              <w:t>部</w:t>
            </w:r>
          </w:p>
          <w:p w14:paraId="76DE4165" w14:textId="77777777" w:rsidR="00536D6C" w:rsidRPr="00016E8A" w:rsidRDefault="00536D6C" w:rsidP="00A540C4">
            <w:pPr>
              <w:ind w:firstLine="210"/>
              <w:jc w:val="center"/>
            </w:pPr>
          </w:p>
          <w:p w14:paraId="64F00E2F" w14:textId="77777777" w:rsidR="00030DBD" w:rsidRPr="00A540C4" w:rsidRDefault="00EA420E" w:rsidP="00A540C4">
            <w:pPr>
              <w:ind w:firstLineChars="0" w:firstLine="0"/>
              <w:jc w:val="center"/>
              <w:rPr>
                <w:rFonts w:asciiTheme="minorHAnsi" w:hAnsiTheme="minorHAnsi" w:cstheme="minorHAnsi"/>
              </w:rPr>
            </w:pPr>
            <w:r w:rsidRPr="00A540C4">
              <w:rPr>
                <w:rFonts w:asciiTheme="minorHAnsi" w:hAnsiTheme="minorHAnsi" w:cstheme="minorHAnsi"/>
              </w:rPr>
              <w:t>CD-R</w:t>
            </w:r>
          </w:p>
          <w:p w14:paraId="4E35E343" w14:textId="55BDEA1A" w:rsidR="00EA420E" w:rsidRPr="00016E8A" w:rsidRDefault="000E46E6" w:rsidP="00A540C4">
            <w:pPr>
              <w:ind w:firstLineChars="0" w:firstLine="0"/>
              <w:jc w:val="center"/>
            </w:pPr>
            <w:r>
              <w:rPr>
                <w:rFonts w:hint="eastAsia"/>
              </w:rPr>
              <w:t>３</w:t>
            </w:r>
            <w:r w:rsidR="00EA420E" w:rsidRPr="00016E8A">
              <w:rPr>
                <w:rFonts w:hint="eastAsia"/>
              </w:rPr>
              <w:t>部</w:t>
            </w:r>
          </w:p>
        </w:tc>
        <w:tc>
          <w:tcPr>
            <w:tcW w:w="850" w:type="dxa"/>
            <w:vMerge w:val="restart"/>
            <w:tcBorders>
              <w:top w:val="double" w:sz="4" w:space="0" w:color="auto"/>
              <w:left w:val="single" w:sz="4" w:space="0" w:color="auto"/>
            </w:tcBorders>
            <w:vAlign w:val="center"/>
          </w:tcPr>
          <w:p w14:paraId="05670D2F" w14:textId="77777777" w:rsidR="000B0F07" w:rsidRDefault="00190A66" w:rsidP="00A540C4">
            <w:pPr>
              <w:ind w:firstLineChars="0" w:firstLine="0"/>
              <w:jc w:val="center"/>
            </w:pPr>
            <w:r w:rsidRPr="00A540C4">
              <w:rPr>
                <w:rFonts w:asciiTheme="minorHAnsi" w:hAnsiTheme="minorHAnsi" w:cstheme="minorHAnsi"/>
              </w:rPr>
              <w:t>A4</w:t>
            </w:r>
            <w:r w:rsidR="00EA420E" w:rsidRPr="00016E8A">
              <w:rPr>
                <w:rFonts w:hint="eastAsia"/>
              </w:rPr>
              <w:t>判</w:t>
            </w:r>
          </w:p>
          <w:p w14:paraId="2FC54FAF" w14:textId="536C863F" w:rsidR="00EA420E" w:rsidRPr="00016E8A" w:rsidRDefault="00EA420E" w:rsidP="00A540C4">
            <w:pPr>
              <w:ind w:firstLineChars="0" w:firstLine="0"/>
              <w:jc w:val="center"/>
            </w:pPr>
            <w:r w:rsidRPr="00016E8A">
              <w:rPr>
                <w:rFonts w:hint="eastAsia"/>
              </w:rPr>
              <w:t>縦長</w:t>
            </w:r>
          </w:p>
          <w:p w14:paraId="7256CCAA" w14:textId="3F8EAF56" w:rsidR="00EA420E" w:rsidRPr="00016E8A" w:rsidRDefault="00EA420E" w:rsidP="00A540C4">
            <w:pPr>
              <w:ind w:firstLineChars="0" w:firstLine="0"/>
              <w:jc w:val="center"/>
            </w:pPr>
            <w:r w:rsidRPr="00016E8A">
              <w:rPr>
                <w:rFonts w:hint="eastAsia"/>
              </w:rPr>
              <w:t>左綴じ</w:t>
            </w:r>
          </w:p>
        </w:tc>
      </w:tr>
      <w:tr w:rsidR="0088194B" w:rsidRPr="0036424B" w14:paraId="439111E7"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001C361C" w14:textId="77777777" w:rsidR="00EA420E" w:rsidRPr="00016E8A" w:rsidRDefault="00EA420E" w:rsidP="00CB601B">
            <w:pPr>
              <w:ind w:left="210" w:hangingChars="100" w:hanging="210"/>
            </w:pPr>
          </w:p>
        </w:tc>
        <w:tc>
          <w:tcPr>
            <w:tcW w:w="5103" w:type="dxa"/>
          </w:tcPr>
          <w:p w14:paraId="555477A8" w14:textId="52819A61" w:rsidR="00EA420E" w:rsidRPr="004677F3" w:rsidRDefault="00EA420E" w:rsidP="00A540C4">
            <w:pPr>
              <w:ind w:firstLineChars="0" w:firstLine="0"/>
            </w:pPr>
            <w:r w:rsidRPr="004677F3">
              <w:rPr>
                <w:rFonts w:hint="eastAsia"/>
              </w:rPr>
              <w:t>・</w:t>
            </w:r>
            <w:r w:rsidR="00B806F9" w:rsidRPr="004677F3">
              <w:rPr>
                <w:rFonts w:hint="eastAsia"/>
              </w:rPr>
              <w:t>参加</w:t>
            </w:r>
            <w:r w:rsidRPr="004677F3">
              <w:rPr>
                <w:rFonts w:hint="eastAsia"/>
              </w:rPr>
              <w:t>資格審査</w:t>
            </w:r>
            <w:r w:rsidR="00B806F9" w:rsidRPr="004677F3">
              <w:rPr>
                <w:rFonts w:hint="eastAsia"/>
              </w:rPr>
              <w:t xml:space="preserve"> </w:t>
            </w:r>
            <w:r w:rsidR="0088194B" w:rsidRPr="004677F3">
              <w:rPr>
                <w:rFonts w:hint="eastAsia"/>
              </w:rPr>
              <w:t>提出</w:t>
            </w:r>
            <w:r w:rsidRPr="004677F3">
              <w:rPr>
                <w:rFonts w:hint="eastAsia"/>
              </w:rPr>
              <w:t>書類一覧表</w:t>
            </w:r>
          </w:p>
        </w:tc>
        <w:tc>
          <w:tcPr>
            <w:tcW w:w="1984" w:type="dxa"/>
            <w:tcBorders>
              <w:right w:val="single" w:sz="4" w:space="0" w:color="auto"/>
            </w:tcBorders>
            <w:vAlign w:val="center"/>
          </w:tcPr>
          <w:p w14:paraId="247F5DAC" w14:textId="2075A290" w:rsidR="00EA420E" w:rsidRPr="00C14D8A" w:rsidRDefault="006318CE" w:rsidP="00A540C4">
            <w:pPr>
              <w:ind w:firstLineChars="0" w:firstLine="0"/>
              <w:jc w:val="center"/>
              <w:rPr>
                <w:rFonts w:ascii="ＭＳ 明朝" w:eastAsia="ＭＳ 明朝" w:hAnsi="ＭＳ 明朝"/>
              </w:rPr>
            </w:pPr>
            <w:r w:rsidRPr="00C14D8A">
              <w:rPr>
                <w:rFonts w:ascii="ＭＳ 明朝" w:eastAsia="ＭＳ 明朝" w:hAnsi="ＭＳ 明朝" w:hint="eastAsia"/>
              </w:rPr>
              <w:t>様式Ⅰ</w:t>
            </w:r>
            <w:r w:rsidRPr="00A540C4">
              <w:rPr>
                <w:rFonts w:asciiTheme="minorEastAsia" w:eastAsiaTheme="minorEastAsia" w:hAnsiTheme="minorEastAsia"/>
                <w:spacing w:val="7"/>
                <w:szCs w:val="21"/>
              </w:rPr>
              <w:t>-</w:t>
            </w:r>
            <w:r>
              <w:rPr>
                <w:rFonts w:ascii="ＭＳ 明朝" w:eastAsia="ＭＳ 明朝" w:hAnsi="ＭＳ 明朝" w:hint="eastAsia"/>
              </w:rPr>
              <w:t>１</w:t>
            </w:r>
          </w:p>
        </w:tc>
        <w:tc>
          <w:tcPr>
            <w:tcW w:w="851" w:type="dxa"/>
            <w:vMerge/>
            <w:tcBorders>
              <w:left w:val="single" w:sz="4" w:space="0" w:color="auto"/>
              <w:right w:val="single" w:sz="4" w:space="0" w:color="auto"/>
            </w:tcBorders>
            <w:vAlign w:val="center"/>
          </w:tcPr>
          <w:p w14:paraId="64F23197" w14:textId="0CF2E388" w:rsidR="00EA420E" w:rsidRPr="00016E8A" w:rsidRDefault="00EA420E" w:rsidP="00016E8A">
            <w:pPr>
              <w:ind w:leftChars="50" w:left="105" w:firstLine="210"/>
              <w:jc w:val="center"/>
            </w:pPr>
          </w:p>
        </w:tc>
        <w:tc>
          <w:tcPr>
            <w:tcW w:w="850" w:type="dxa"/>
            <w:vMerge/>
            <w:tcBorders>
              <w:left w:val="single" w:sz="4" w:space="0" w:color="auto"/>
            </w:tcBorders>
            <w:vAlign w:val="center"/>
          </w:tcPr>
          <w:p w14:paraId="5B7C1DD3" w14:textId="5370F71F" w:rsidR="00EA420E" w:rsidRPr="00016E8A" w:rsidRDefault="00EA420E" w:rsidP="000B0F07">
            <w:pPr>
              <w:ind w:leftChars="50" w:left="105" w:firstLine="210"/>
              <w:jc w:val="center"/>
            </w:pPr>
          </w:p>
        </w:tc>
      </w:tr>
      <w:tr w:rsidR="0088194B" w:rsidRPr="0036424B" w14:paraId="0F68EF61"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2F689420" w14:textId="77777777" w:rsidR="00EA420E" w:rsidRPr="00016E8A" w:rsidRDefault="00EA420E" w:rsidP="00CB601B">
            <w:pPr>
              <w:ind w:left="210" w:hangingChars="100" w:hanging="210"/>
            </w:pPr>
          </w:p>
        </w:tc>
        <w:tc>
          <w:tcPr>
            <w:tcW w:w="5103" w:type="dxa"/>
          </w:tcPr>
          <w:p w14:paraId="5A0754DC" w14:textId="00744D8E" w:rsidR="00EA420E" w:rsidRPr="00016E8A" w:rsidRDefault="00EA420E" w:rsidP="00A540C4">
            <w:pPr>
              <w:ind w:firstLineChars="0" w:firstLine="0"/>
            </w:pPr>
            <w:r w:rsidRPr="00016E8A">
              <w:rPr>
                <w:rFonts w:hint="eastAsia"/>
              </w:rPr>
              <w:t>・参加表明書</w:t>
            </w:r>
          </w:p>
        </w:tc>
        <w:tc>
          <w:tcPr>
            <w:tcW w:w="1984" w:type="dxa"/>
            <w:tcBorders>
              <w:right w:val="single" w:sz="4" w:space="0" w:color="auto"/>
            </w:tcBorders>
            <w:vAlign w:val="center"/>
          </w:tcPr>
          <w:p w14:paraId="664F4F77" w14:textId="58209829" w:rsidR="00EA420E" w:rsidRPr="00C14D8A" w:rsidRDefault="00EA420E" w:rsidP="00A540C4">
            <w:pPr>
              <w:ind w:firstLineChars="0" w:firstLine="0"/>
              <w:jc w:val="center"/>
              <w:rPr>
                <w:rFonts w:ascii="ＭＳ 明朝" w:eastAsia="ＭＳ 明朝" w:hAnsi="ＭＳ 明朝"/>
              </w:rPr>
            </w:pPr>
            <w:r w:rsidRPr="00C14D8A">
              <w:rPr>
                <w:rFonts w:ascii="ＭＳ 明朝" w:eastAsia="ＭＳ 明朝" w:hAnsi="ＭＳ 明朝" w:hint="eastAsia"/>
              </w:rPr>
              <w:t>様式</w:t>
            </w:r>
            <w:r w:rsidR="006318CE" w:rsidRPr="00C14D8A">
              <w:rPr>
                <w:rFonts w:ascii="ＭＳ 明朝" w:eastAsia="ＭＳ 明朝" w:hAnsi="ＭＳ 明朝" w:hint="eastAsia"/>
              </w:rPr>
              <w:t>Ⅰ</w:t>
            </w:r>
            <w:r w:rsidR="006318CE" w:rsidRPr="00A540C4">
              <w:rPr>
                <w:rFonts w:asciiTheme="minorEastAsia" w:eastAsiaTheme="minorEastAsia" w:hAnsiTheme="minorEastAsia"/>
                <w:spacing w:val="7"/>
                <w:szCs w:val="21"/>
              </w:rPr>
              <w:t>-</w:t>
            </w:r>
            <w:r w:rsidRPr="00C14D8A">
              <w:rPr>
                <w:rFonts w:ascii="ＭＳ 明朝" w:eastAsia="ＭＳ 明朝" w:hAnsi="ＭＳ 明朝" w:hint="eastAsia"/>
              </w:rPr>
              <w:t>２</w:t>
            </w:r>
          </w:p>
        </w:tc>
        <w:tc>
          <w:tcPr>
            <w:tcW w:w="851" w:type="dxa"/>
            <w:vMerge/>
            <w:tcBorders>
              <w:left w:val="single" w:sz="4" w:space="0" w:color="auto"/>
              <w:right w:val="single" w:sz="4" w:space="0" w:color="auto"/>
            </w:tcBorders>
            <w:vAlign w:val="center"/>
          </w:tcPr>
          <w:p w14:paraId="0BA87661" w14:textId="77777777" w:rsidR="00EA420E" w:rsidRPr="00016E8A" w:rsidRDefault="00EA420E" w:rsidP="00016E8A">
            <w:pPr>
              <w:ind w:leftChars="50" w:left="105" w:firstLine="210"/>
              <w:jc w:val="center"/>
            </w:pPr>
          </w:p>
        </w:tc>
        <w:tc>
          <w:tcPr>
            <w:tcW w:w="850" w:type="dxa"/>
            <w:vMerge/>
            <w:tcBorders>
              <w:left w:val="single" w:sz="4" w:space="0" w:color="auto"/>
            </w:tcBorders>
            <w:vAlign w:val="center"/>
          </w:tcPr>
          <w:p w14:paraId="58D21B2A" w14:textId="77777777" w:rsidR="00EA420E" w:rsidRPr="00016E8A" w:rsidRDefault="00EA420E" w:rsidP="00016E8A">
            <w:pPr>
              <w:ind w:leftChars="50" w:left="105" w:firstLine="210"/>
              <w:jc w:val="center"/>
            </w:pPr>
          </w:p>
        </w:tc>
      </w:tr>
      <w:tr w:rsidR="0088194B" w:rsidRPr="0036424B" w14:paraId="4862A7BE"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11A4CE2F" w14:textId="77777777" w:rsidR="00C40596" w:rsidRPr="00016E8A" w:rsidRDefault="00C40596" w:rsidP="00CB601B">
            <w:pPr>
              <w:ind w:left="210" w:hangingChars="100" w:hanging="210"/>
            </w:pPr>
          </w:p>
        </w:tc>
        <w:tc>
          <w:tcPr>
            <w:tcW w:w="5103" w:type="dxa"/>
          </w:tcPr>
          <w:p w14:paraId="7A86AE8C" w14:textId="6292E1A4" w:rsidR="00C40596" w:rsidRPr="00016E8A" w:rsidRDefault="00C40596" w:rsidP="00A540C4">
            <w:pPr>
              <w:ind w:firstLineChars="0" w:firstLine="0"/>
            </w:pPr>
            <w:r w:rsidRPr="00016E8A">
              <w:rPr>
                <w:rFonts w:hint="eastAsia"/>
              </w:rPr>
              <w:t>・</w:t>
            </w:r>
            <w:r w:rsidR="00030DBD">
              <w:rPr>
                <w:rFonts w:hint="eastAsia"/>
              </w:rPr>
              <w:t>入札</w:t>
            </w:r>
            <w:r w:rsidR="00D42C4D" w:rsidRPr="00016E8A">
              <w:rPr>
                <w:rFonts w:hint="eastAsia"/>
              </w:rPr>
              <w:t>参加</w:t>
            </w:r>
            <w:r w:rsidR="00B806F9">
              <w:rPr>
                <w:rFonts w:hint="eastAsia"/>
              </w:rPr>
              <w:t>グループ</w:t>
            </w:r>
            <w:r w:rsidRPr="00016E8A">
              <w:rPr>
                <w:rFonts w:hint="eastAsia"/>
              </w:rPr>
              <w:t>の</w:t>
            </w:r>
            <w:r w:rsidR="000B0F07">
              <w:rPr>
                <w:rFonts w:hint="eastAsia"/>
              </w:rPr>
              <w:t>代表企業及び構成企業</w:t>
            </w:r>
            <w:r w:rsidRPr="00016E8A">
              <w:rPr>
                <w:rFonts w:hint="eastAsia"/>
              </w:rPr>
              <w:t>一覧表</w:t>
            </w:r>
          </w:p>
        </w:tc>
        <w:tc>
          <w:tcPr>
            <w:tcW w:w="1984" w:type="dxa"/>
            <w:tcBorders>
              <w:right w:val="single" w:sz="4" w:space="0" w:color="auto"/>
            </w:tcBorders>
            <w:vAlign w:val="center"/>
          </w:tcPr>
          <w:p w14:paraId="1BE32A05" w14:textId="491B04CB" w:rsidR="00C40596" w:rsidRPr="00C14D8A" w:rsidRDefault="00C40596" w:rsidP="00A540C4">
            <w:pPr>
              <w:ind w:firstLineChars="0" w:firstLine="0"/>
              <w:jc w:val="center"/>
              <w:rPr>
                <w:rFonts w:ascii="ＭＳ 明朝" w:eastAsia="ＭＳ 明朝" w:hAnsi="ＭＳ 明朝"/>
              </w:rPr>
            </w:pPr>
            <w:r w:rsidRPr="00C14D8A">
              <w:rPr>
                <w:rFonts w:ascii="ＭＳ 明朝" w:eastAsia="ＭＳ 明朝" w:hAnsi="ＭＳ 明朝" w:hint="eastAsia"/>
              </w:rPr>
              <w:t>様式</w:t>
            </w:r>
            <w:r w:rsidR="00C14D8A" w:rsidRPr="00C14D8A">
              <w:rPr>
                <w:rFonts w:ascii="ＭＳ 明朝" w:eastAsia="ＭＳ 明朝" w:hAnsi="ＭＳ 明朝" w:hint="eastAsia"/>
              </w:rPr>
              <w:t>Ⅰ</w:t>
            </w:r>
            <w:r w:rsidR="006318CE" w:rsidRPr="00A540C4">
              <w:rPr>
                <w:rFonts w:asciiTheme="minorEastAsia" w:eastAsiaTheme="minorEastAsia" w:hAnsiTheme="minorEastAsia"/>
                <w:spacing w:val="7"/>
                <w:szCs w:val="21"/>
              </w:rPr>
              <w:t>-</w:t>
            </w:r>
            <w:r w:rsidRPr="00C14D8A">
              <w:rPr>
                <w:rFonts w:ascii="ＭＳ 明朝" w:eastAsia="ＭＳ 明朝" w:hAnsi="ＭＳ 明朝" w:hint="eastAsia"/>
              </w:rPr>
              <w:t>３</w:t>
            </w:r>
          </w:p>
        </w:tc>
        <w:tc>
          <w:tcPr>
            <w:tcW w:w="851" w:type="dxa"/>
            <w:vMerge/>
            <w:tcBorders>
              <w:left w:val="single" w:sz="4" w:space="0" w:color="auto"/>
              <w:right w:val="single" w:sz="4" w:space="0" w:color="auto"/>
            </w:tcBorders>
            <w:vAlign w:val="center"/>
          </w:tcPr>
          <w:p w14:paraId="74CFD0B7" w14:textId="77777777" w:rsidR="00C40596" w:rsidRPr="00016E8A" w:rsidRDefault="00C40596" w:rsidP="00016E8A">
            <w:pPr>
              <w:ind w:leftChars="50" w:left="105" w:firstLine="210"/>
              <w:jc w:val="center"/>
            </w:pPr>
          </w:p>
        </w:tc>
        <w:tc>
          <w:tcPr>
            <w:tcW w:w="850" w:type="dxa"/>
            <w:vMerge/>
            <w:tcBorders>
              <w:left w:val="single" w:sz="4" w:space="0" w:color="auto"/>
            </w:tcBorders>
            <w:vAlign w:val="center"/>
          </w:tcPr>
          <w:p w14:paraId="6386E095" w14:textId="77777777" w:rsidR="00C40596" w:rsidRPr="00016E8A" w:rsidRDefault="00C40596" w:rsidP="00016E8A">
            <w:pPr>
              <w:ind w:leftChars="50" w:left="105" w:firstLine="210"/>
              <w:jc w:val="center"/>
            </w:pPr>
          </w:p>
        </w:tc>
      </w:tr>
      <w:tr w:rsidR="0088194B" w:rsidRPr="0036424B" w14:paraId="6648E4F4"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47B41CE7" w14:textId="77777777" w:rsidR="00EA420E" w:rsidRPr="00016E8A" w:rsidRDefault="00EA420E" w:rsidP="00CB601B">
            <w:pPr>
              <w:ind w:left="210" w:hangingChars="100" w:hanging="210"/>
            </w:pPr>
          </w:p>
        </w:tc>
        <w:tc>
          <w:tcPr>
            <w:tcW w:w="5103" w:type="dxa"/>
          </w:tcPr>
          <w:p w14:paraId="63C59A64" w14:textId="5C04A422" w:rsidR="00EA420E" w:rsidRPr="00016E8A" w:rsidRDefault="00EA420E" w:rsidP="00A540C4">
            <w:pPr>
              <w:ind w:firstLineChars="0" w:firstLine="0"/>
            </w:pPr>
            <w:r w:rsidRPr="00016E8A">
              <w:rPr>
                <w:rFonts w:hint="eastAsia"/>
              </w:rPr>
              <w:t>・</w:t>
            </w:r>
            <w:r w:rsidR="00842448">
              <w:rPr>
                <w:rFonts w:hint="eastAsia"/>
              </w:rPr>
              <w:t>参加</w:t>
            </w:r>
            <w:r w:rsidRPr="00016E8A">
              <w:rPr>
                <w:rFonts w:hint="eastAsia"/>
              </w:rPr>
              <w:t>資格審査申請書</w:t>
            </w:r>
          </w:p>
        </w:tc>
        <w:tc>
          <w:tcPr>
            <w:tcW w:w="1984" w:type="dxa"/>
            <w:tcBorders>
              <w:right w:val="single" w:sz="4" w:space="0" w:color="auto"/>
            </w:tcBorders>
            <w:vAlign w:val="center"/>
          </w:tcPr>
          <w:p w14:paraId="2EC0CB51" w14:textId="37CBC83A" w:rsidR="00EA420E" w:rsidRPr="00C14D8A" w:rsidRDefault="00EA420E" w:rsidP="00A540C4">
            <w:pPr>
              <w:ind w:firstLineChars="0" w:firstLine="0"/>
              <w:jc w:val="center"/>
              <w:rPr>
                <w:rFonts w:ascii="ＭＳ 明朝" w:eastAsia="ＭＳ 明朝" w:hAnsi="ＭＳ 明朝"/>
              </w:rPr>
            </w:pPr>
            <w:r w:rsidRPr="00C14D8A">
              <w:rPr>
                <w:rFonts w:ascii="ＭＳ 明朝" w:eastAsia="ＭＳ 明朝" w:hAnsi="ＭＳ 明朝" w:hint="eastAsia"/>
              </w:rPr>
              <w:t>様式</w:t>
            </w:r>
            <w:r w:rsidR="00C14D8A" w:rsidRPr="00C14D8A">
              <w:rPr>
                <w:rFonts w:ascii="ＭＳ 明朝" w:eastAsia="ＭＳ 明朝" w:hAnsi="ＭＳ 明朝" w:hint="eastAsia"/>
              </w:rPr>
              <w:t>Ⅰ</w:t>
            </w:r>
            <w:r w:rsidR="006318CE" w:rsidRPr="00A540C4">
              <w:rPr>
                <w:rFonts w:asciiTheme="minorEastAsia" w:eastAsiaTheme="minorEastAsia" w:hAnsiTheme="minorEastAsia"/>
                <w:spacing w:val="7"/>
                <w:szCs w:val="21"/>
              </w:rPr>
              <w:t>-</w:t>
            </w:r>
            <w:r w:rsidR="00C14D8A" w:rsidRPr="00C14D8A">
              <w:rPr>
                <w:rFonts w:ascii="ＭＳ 明朝" w:eastAsia="ＭＳ 明朝" w:hAnsi="ＭＳ 明朝" w:hint="eastAsia"/>
              </w:rPr>
              <w:t>４</w:t>
            </w:r>
          </w:p>
        </w:tc>
        <w:tc>
          <w:tcPr>
            <w:tcW w:w="851" w:type="dxa"/>
            <w:vMerge/>
            <w:tcBorders>
              <w:left w:val="single" w:sz="4" w:space="0" w:color="auto"/>
              <w:right w:val="single" w:sz="4" w:space="0" w:color="auto"/>
            </w:tcBorders>
            <w:vAlign w:val="center"/>
          </w:tcPr>
          <w:p w14:paraId="3544A5DD" w14:textId="77777777" w:rsidR="00EA420E" w:rsidRPr="00016E8A" w:rsidRDefault="00EA420E" w:rsidP="00016E8A">
            <w:pPr>
              <w:ind w:leftChars="50" w:left="105" w:firstLine="210"/>
              <w:jc w:val="center"/>
            </w:pPr>
          </w:p>
        </w:tc>
        <w:tc>
          <w:tcPr>
            <w:tcW w:w="850" w:type="dxa"/>
            <w:vMerge/>
            <w:tcBorders>
              <w:left w:val="single" w:sz="4" w:space="0" w:color="auto"/>
            </w:tcBorders>
            <w:vAlign w:val="center"/>
          </w:tcPr>
          <w:p w14:paraId="259BD50C" w14:textId="77777777" w:rsidR="00EA420E" w:rsidRPr="00016E8A" w:rsidRDefault="00EA420E" w:rsidP="00016E8A">
            <w:pPr>
              <w:ind w:leftChars="50" w:left="105" w:firstLine="210"/>
              <w:jc w:val="center"/>
            </w:pPr>
          </w:p>
        </w:tc>
      </w:tr>
      <w:tr w:rsidR="0088194B" w:rsidRPr="0036424B" w14:paraId="284225B7"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15845C4E" w14:textId="77777777" w:rsidR="00EA420E" w:rsidRPr="00016E8A" w:rsidRDefault="00EA420E" w:rsidP="00CB601B">
            <w:pPr>
              <w:ind w:left="210" w:hangingChars="100" w:hanging="210"/>
            </w:pPr>
          </w:p>
        </w:tc>
        <w:tc>
          <w:tcPr>
            <w:tcW w:w="5103" w:type="dxa"/>
          </w:tcPr>
          <w:p w14:paraId="11D5D2E3" w14:textId="769BB58D" w:rsidR="00EA420E" w:rsidRPr="00016E8A" w:rsidRDefault="00EA420E" w:rsidP="00A540C4">
            <w:pPr>
              <w:ind w:firstLineChars="0" w:firstLine="0"/>
            </w:pPr>
            <w:r w:rsidRPr="00016E8A">
              <w:rPr>
                <w:rFonts w:hint="eastAsia"/>
              </w:rPr>
              <w:t>・設計企業の</w:t>
            </w:r>
            <w:r w:rsidR="00DE0FA1">
              <w:rPr>
                <w:rFonts w:hint="eastAsia"/>
              </w:rPr>
              <w:t>参加</w:t>
            </w:r>
            <w:r w:rsidRPr="00016E8A">
              <w:rPr>
                <w:rFonts w:hint="eastAsia"/>
              </w:rPr>
              <w:t>資格要件に関する書類</w:t>
            </w:r>
          </w:p>
        </w:tc>
        <w:tc>
          <w:tcPr>
            <w:tcW w:w="1984" w:type="dxa"/>
            <w:tcBorders>
              <w:right w:val="single" w:sz="4" w:space="0" w:color="auto"/>
            </w:tcBorders>
            <w:vAlign w:val="center"/>
          </w:tcPr>
          <w:p w14:paraId="53080AEE" w14:textId="4F49D116" w:rsidR="00EA420E" w:rsidRPr="00C14D8A" w:rsidRDefault="00EA420E" w:rsidP="00A540C4">
            <w:pPr>
              <w:ind w:firstLineChars="0" w:firstLine="0"/>
              <w:jc w:val="center"/>
              <w:rPr>
                <w:rFonts w:ascii="ＭＳ 明朝" w:eastAsia="ＭＳ 明朝" w:hAnsi="ＭＳ 明朝"/>
              </w:rPr>
            </w:pPr>
            <w:r w:rsidRPr="00C14D8A">
              <w:rPr>
                <w:rFonts w:ascii="ＭＳ 明朝" w:eastAsia="ＭＳ 明朝" w:hAnsi="ＭＳ 明朝" w:hint="eastAsia"/>
              </w:rPr>
              <w:t>様式Ⅰ</w:t>
            </w:r>
            <w:r w:rsidR="006318CE" w:rsidRPr="00A540C4">
              <w:rPr>
                <w:rFonts w:asciiTheme="minorEastAsia" w:eastAsiaTheme="minorEastAsia" w:hAnsiTheme="minorEastAsia"/>
                <w:spacing w:val="7"/>
                <w:szCs w:val="21"/>
              </w:rPr>
              <w:t>-</w:t>
            </w:r>
            <w:r w:rsidR="00C40596" w:rsidRPr="00C14D8A">
              <w:rPr>
                <w:rFonts w:ascii="ＭＳ 明朝" w:eastAsia="ＭＳ 明朝" w:hAnsi="ＭＳ 明朝" w:hint="eastAsia"/>
              </w:rPr>
              <w:t>５</w:t>
            </w:r>
          </w:p>
        </w:tc>
        <w:tc>
          <w:tcPr>
            <w:tcW w:w="851" w:type="dxa"/>
            <w:vMerge/>
            <w:tcBorders>
              <w:left w:val="single" w:sz="4" w:space="0" w:color="auto"/>
              <w:right w:val="single" w:sz="4" w:space="0" w:color="auto"/>
            </w:tcBorders>
            <w:vAlign w:val="center"/>
          </w:tcPr>
          <w:p w14:paraId="76983CB3" w14:textId="77777777" w:rsidR="00EA420E" w:rsidRPr="00016E8A" w:rsidRDefault="00EA420E" w:rsidP="00016E8A">
            <w:pPr>
              <w:ind w:leftChars="50" w:left="105" w:firstLine="210"/>
              <w:jc w:val="center"/>
            </w:pPr>
          </w:p>
        </w:tc>
        <w:tc>
          <w:tcPr>
            <w:tcW w:w="850" w:type="dxa"/>
            <w:vMerge/>
            <w:tcBorders>
              <w:left w:val="single" w:sz="4" w:space="0" w:color="auto"/>
            </w:tcBorders>
            <w:vAlign w:val="center"/>
          </w:tcPr>
          <w:p w14:paraId="495DA2FA" w14:textId="77777777" w:rsidR="00EA420E" w:rsidRPr="00016E8A" w:rsidRDefault="00EA420E" w:rsidP="00016E8A">
            <w:pPr>
              <w:ind w:leftChars="50" w:left="105" w:firstLine="210"/>
              <w:jc w:val="center"/>
            </w:pPr>
          </w:p>
        </w:tc>
      </w:tr>
      <w:tr w:rsidR="0088194B" w:rsidRPr="0036424B" w14:paraId="53F2CC56"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0CADAF9B" w14:textId="77777777" w:rsidR="00EA420E" w:rsidRPr="00016E8A" w:rsidRDefault="00EA420E" w:rsidP="00CB601B">
            <w:pPr>
              <w:ind w:left="210" w:hangingChars="100" w:hanging="210"/>
            </w:pPr>
          </w:p>
        </w:tc>
        <w:tc>
          <w:tcPr>
            <w:tcW w:w="5103" w:type="dxa"/>
          </w:tcPr>
          <w:p w14:paraId="7E3683C7" w14:textId="77777777" w:rsidR="00EA420E" w:rsidRPr="00016E8A" w:rsidRDefault="00EA420E" w:rsidP="00A540C4">
            <w:pPr>
              <w:ind w:firstLineChars="0" w:firstLine="0"/>
            </w:pPr>
            <w:r w:rsidRPr="00016E8A">
              <w:rPr>
                <w:rFonts w:hint="eastAsia"/>
              </w:rPr>
              <w:t>・設計実績（設計企業）</w:t>
            </w:r>
          </w:p>
        </w:tc>
        <w:tc>
          <w:tcPr>
            <w:tcW w:w="1984" w:type="dxa"/>
            <w:tcBorders>
              <w:right w:val="single" w:sz="4" w:space="0" w:color="auto"/>
            </w:tcBorders>
            <w:vAlign w:val="center"/>
          </w:tcPr>
          <w:p w14:paraId="0C6A6B86" w14:textId="64225CE5" w:rsidR="00EA420E" w:rsidRPr="00C14D8A" w:rsidRDefault="00EA420E" w:rsidP="00A540C4">
            <w:pPr>
              <w:ind w:firstLineChars="0" w:firstLine="0"/>
              <w:jc w:val="center"/>
              <w:rPr>
                <w:rFonts w:ascii="ＭＳ 明朝" w:eastAsia="ＭＳ 明朝" w:hAnsi="ＭＳ 明朝"/>
              </w:rPr>
            </w:pPr>
            <w:r w:rsidRPr="00C14D8A">
              <w:rPr>
                <w:rFonts w:ascii="ＭＳ 明朝" w:eastAsia="ＭＳ 明朝" w:hAnsi="ＭＳ 明朝" w:hint="eastAsia"/>
              </w:rPr>
              <w:t>様式Ⅰ-</w:t>
            </w:r>
            <w:r w:rsidR="00C40596" w:rsidRPr="00C14D8A">
              <w:rPr>
                <w:rFonts w:ascii="ＭＳ 明朝" w:eastAsia="ＭＳ 明朝" w:hAnsi="ＭＳ 明朝" w:hint="eastAsia"/>
              </w:rPr>
              <w:t>５</w:t>
            </w:r>
            <w:r w:rsidRPr="00C14D8A">
              <w:rPr>
                <w:rFonts w:ascii="ＭＳ 明朝" w:eastAsia="ＭＳ 明朝" w:hAnsi="ＭＳ 明朝" w:hint="eastAsia"/>
              </w:rPr>
              <w:t>-１</w:t>
            </w:r>
          </w:p>
        </w:tc>
        <w:tc>
          <w:tcPr>
            <w:tcW w:w="851" w:type="dxa"/>
            <w:vMerge/>
            <w:tcBorders>
              <w:left w:val="single" w:sz="4" w:space="0" w:color="auto"/>
              <w:right w:val="single" w:sz="4" w:space="0" w:color="auto"/>
            </w:tcBorders>
            <w:vAlign w:val="center"/>
          </w:tcPr>
          <w:p w14:paraId="69AB9B77" w14:textId="77777777" w:rsidR="00EA420E" w:rsidRPr="00016E8A" w:rsidRDefault="00EA420E" w:rsidP="00016E8A">
            <w:pPr>
              <w:ind w:leftChars="50" w:left="105" w:firstLine="210"/>
              <w:jc w:val="center"/>
            </w:pPr>
          </w:p>
        </w:tc>
        <w:tc>
          <w:tcPr>
            <w:tcW w:w="850" w:type="dxa"/>
            <w:vMerge/>
            <w:tcBorders>
              <w:left w:val="single" w:sz="4" w:space="0" w:color="auto"/>
            </w:tcBorders>
            <w:vAlign w:val="center"/>
          </w:tcPr>
          <w:p w14:paraId="77780F60" w14:textId="77777777" w:rsidR="00EA420E" w:rsidRPr="00016E8A" w:rsidRDefault="00EA420E" w:rsidP="00016E8A">
            <w:pPr>
              <w:ind w:leftChars="50" w:left="105" w:firstLine="210"/>
              <w:jc w:val="center"/>
            </w:pPr>
          </w:p>
        </w:tc>
      </w:tr>
      <w:tr w:rsidR="0088194B" w:rsidRPr="0036424B" w14:paraId="1CBADF07"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2495DFD4" w14:textId="77777777" w:rsidR="00EA420E" w:rsidRPr="00016E8A" w:rsidRDefault="00EA420E" w:rsidP="00CB601B">
            <w:pPr>
              <w:ind w:left="210" w:hangingChars="100" w:hanging="210"/>
            </w:pPr>
          </w:p>
        </w:tc>
        <w:tc>
          <w:tcPr>
            <w:tcW w:w="5103" w:type="dxa"/>
          </w:tcPr>
          <w:p w14:paraId="24B880AA" w14:textId="3F55827F" w:rsidR="00EA420E" w:rsidRPr="00016E8A" w:rsidRDefault="00EA420E" w:rsidP="00A540C4">
            <w:pPr>
              <w:ind w:firstLineChars="0" w:firstLine="0"/>
            </w:pPr>
            <w:r w:rsidRPr="00016E8A">
              <w:rPr>
                <w:rFonts w:hint="eastAsia"/>
              </w:rPr>
              <w:t>・配置予定技術者の資格</w:t>
            </w:r>
            <w:r w:rsidR="00A87D3A">
              <w:rPr>
                <w:rFonts w:hint="eastAsia"/>
              </w:rPr>
              <w:t>及び業務実績</w:t>
            </w:r>
            <w:r w:rsidRPr="00016E8A">
              <w:rPr>
                <w:rFonts w:hint="eastAsia"/>
              </w:rPr>
              <w:t>（設計企業）</w:t>
            </w:r>
          </w:p>
        </w:tc>
        <w:tc>
          <w:tcPr>
            <w:tcW w:w="1984" w:type="dxa"/>
            <w:tcBorders>
              <w:right w:val="single" w:sz="4" w:space="0" w:color="auto"/>
            </w:tcBorders>
            <w:vAlign w:val="center"/>
          </w:tcPr>
          <w:p w14:paraId="552CB985" w14:textId="5C273143" w:rsidR="00EA420E" w:rsidRPr="00C14D8A" w:rsidRDefault="00EA420E" w:rsidP="00A540C4">
            <w:pPr>
              <w:ind w:firstLineChars="0" w:firstLine="0"/>
              <w:jc w:val="center"/>
              <w:rPr>
                <w:rFonts w:ascii="ＭＳ 明朝" w:eastAsia="ＭＳ 明朝" w:hAnsi="ＭＳ 明朝"/>
              </w:rPr>
            </w:pPr>
            <w:r w:rsidRPr="00C14D8A">
              <w:rPr>
                <w:rFonts w:ascii="ＭＳ 明朝" w:eastAsia="ＭＳ 明朝" w:hAnsi="ＭＳ 明朝" w:hint="eastAsia"/>
              </w:rPr>
              <w:t>様式Ⅰ-</w:t>
            </w:r>
            <w:r w:rsidR="00C40596" w:rsidRPr="00C14D8A">
              <w:rPr>
                <w:rFonts w:ascii="ＭＳ 明朝" w:eastAsia="ＭＳ 明朝" w:hAnsi="ＭＳ 明朝" w:hint="eastAsia"/>
              </w:rPr>
              <w:t>５</w:t>
            </w:r>
            <w:r w:rsidRPr="00C14D8A">
              <w:rPr>
                <w:rFonts w:ascii="ＭＳ 明朝" w:eastAsia="ＭＳ 明朝" w:hAnsi="ＭＳ 明朝" w:hint="eastAsia"/>
              </w:rPr>
              <w:t>-２</w:t>
            </w:r>
          </w:p>
        </w:tc>
        <w:tc>
          <w:tcPr>
            <w:tcW w:w="851" w:type="dxa"/>
            <w:vMerge/>
            <w:tcBorders>
              <w:left w:val="single" w:sz="4" w:space="0" w:color="auto"/>
              <w:right w:val="single" w:sz="4" w:space="0" w:color="auto"/>
            </w:tcBorders>
            <w:vAlign w:val="center"/>
          </w:tcPr>
          <w:p w14:paraId="2FD61343" w14:textId="77777777" w:rsidR="00EA420E" w:rsidRPr="00016E8A" w:rsidRDefault="00EA420E" w:rsidP="00016E8A">
            <w:pPr>
              <w:ind w:leftChars="50" w:left="105" w:firstLine="210"/>
              <w:jc w:val="center"/>
            </w:pPr>
          </w:p>
        </w:tc>
        <w:tc>
          <w:tcPr>
            <w:tcW w:w="850" w:type="dxa"/>
            <w:vMerge/>
            <w:tcBorders>
              <w:left w:val="single" w:sz="4" w:space="0" w:color="auto"/>
            </w:tcBorders>
            <w:vAlign w:val="center"/>
          </w:tcPr>
          <w:p w14:paraId="42ADB30D" w14:textId="77777777" w:rsidR="00EA420E" w:rsidRPr="00016E8A" w:rsidRDefault="00EA420E" w:rsidP="00016E8A">
            <w:pPr>
              <w:ind w:leftChars="50" w:left="105" w:firstLine="210"/>
              <w:jc w:val="center"/>
            </w:pPr>
          </w:p>
        </w:tc>
      </w:tr>
      <w:tr w:rsidR="0088194B" w:rsidRPr="0036424B" w14:paraId="7F2D8903"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480AD933" w14:textId="77777777" w:rsidR="00EA420E" w:rsidRPr="00016E8A" w:rsidRDefault="00EA420E" w:rsidP="00CB601B">
            <w:pPr>
              <w:ind w:left="210" w:hangingChars="100" w:hanging="210"/>
            </w:pPr>
          </w:p>
        </w:tc>
        <w:tc>
          <w:tcPr>
            <w:tcW w:w="5103" w:type="dxa"/>
          </w:tcPr>
          <w:p w14:paraId="633B4235" w14:textId="2822D7B9" w:rsidR="00EA420E" w:rsidRPr="00016E8A" w:rsidRDefault="00EA420E" w:rsidP="00A540C4">
            <w:pPr>
              <w:ind w:firstLineChars="0" w:firstLine="0"/>
            </w:pPr>
            <w:r w:rsidRPr="00016E8A">
              <w:rPr>
                <w:rFonts w:hint="eastAsia"/>
              </w:rPr>
              <w:t>・</w:t>
            </w:r>
            <w:r w:rsidR="00977545" w:rsidRPr="00016E8A">
              <w:rPr>
                <w:rFonts w:hint="eastAsia"/>
              </w:rPr>
              <w:t>工事企業</w:t>
            </w:r>
            <w:r w:rsidRPr="00016E8A">
              <w:rPr>
                <w:rFonts w:hint="eastAsia"/>
              </w:rPr>
              <w:t>の</w:t>
            </w:r>
            <w:r w:rsidR="00DE0FA1">
              <w:rPr>
                <w:rFonts w:hint="eastAsia"/>
              </w:rPr>
              <w:t>参加</w:t>
            </w:r>
            <w:r w:rsidRPr="00016E8A">
              <w:rPr>
                <w:rFonts w:hint="eastAsia"/>
              </w:rPr>
              <w:t>資格要件に関する書類</w:t>
            </w:r>
          </w:p>
        </w:tc>
        <w:tc>
          <w:tcPr>
            <w:tcW w:w="1984" w:type="dxa"/>
            <w:tcBorders>
              <w:right w:val="single" w:sz="4" w:space="0" w:color="auto"/>
            </w:tcBorders>
            <w:vAlign w:val="center"/>
          </w:tcPr>
          <w:p w14:paraId="7367CC6F" w14:textId="798FD9D3" w:rsidR="00EA420E" w:rsidRPr="00C14D8A" w:rsidRDefault="006318CE" w:rsidP="00A540C4">
            <w:pPr>
              <w:ind w:firstLineChars="0" w:firstLine="0"/>
              <w:jc w:val="center"/>
              <w:rPr>
                <w:rFonts w:ascii="ＭＳ 明朝" w:eastAsia="ＭＳ 明朝" w:hAnsi="ＭＳ 明朝"/>
              </w:rPr>
            </w:pPr>
            <w:r w:rsidRPr="00C14D8A">
              <w:rPr>
                <w:rFonts w:ascii="ＭＳ 明朝" w:eastAsia="ＭＳ 明朝" w:hAnsi="ＭＳ 明朝" w:hint="eastAsia"/>
              </w:rPr>
              <w:t>様式Ⅰ</w:t>
            </w:r>
            <w:r w:rsidRPr="00A540C4">
              <w:rPr>
                <w:rFonts w:asciiTheme="minorEastAsia" w:eastAsiaTheme="minorEastAsia" w:hAnsiTheme="minorEastAsia"/>
                <w:spacing w:val="7"/>
                <w:szCs w:val="21"/>
              </w:rPr>
              <w:t>-</w:t>
            </w:r>
            <w:r>
              <w:rPr>
                <w:rFonts w:asciiTheme="minorEastAsia" w:eastAsiaTheme="minorEastAsia" w:hAnsiTheme="minorEastAsia" w:hint="eastAsia"/>
                <w:spacing w:val="7"/>
              </w:rPr>
              <w:t>６</w:t>
            </w:r>
          </w:p>
        </w:tc>
        <w:tc>
          <w:tcPr>
            <w:tcW w:w="851" w:type="dxa"/>
            <w:vMerge/>
            <w:tcBorders>
              <w:left w:val="single" w:sz="4" w:space="0" w:color="auto"/>
              <w:right w:val="single" w:sz="4" w:space="0" w:color="auto"/>
            </w:tcBorders>
            <w:vAlign w:val="center"/>
          </w:tcPr>
          <w:p w14:paraId="701AAEB7" w14:textId="77777777" w:rsidR="00EA420E" w:rsidRPr="00016E8A" w:rsidRDefault="00EA420E" w:rsidP="00016E8A">
            <w:pPr>
              <w:ind w:leftChars="50" w:left="105" w:firstLine="210"/>
              <w:jc w:val="center"/>
            </w:pPr>
          </w:p>
        </w:tc>
        <w:tc>
          <w:tcPr>
            <w:tcW w:w="850" w:type="dxa"/>
            <w:vMerge/>
            <w:tcBorders>
              <w:left w:val="single" w:sz="4" w:space="0" w:color="auto"/>
            </w:tcBorders>
            <w:vAlign w:val="center"/>
          </w:tcPr>
          <w:p w14:paraId="4AAD8E01" w14:textId="77777777" w:rsidR="00EA420E" w:rsidRPr="00016E8A" w:rsidRDefault="00EA420E" w:rsidP="00016E8A">
            <w:pPr>
              <w:ind w:leftChars="50" w:left="105" w:firstLine="210"/>
              <w:jc w:val="center"/>
            </w:pPr>
          </w:p>
        </w:tc>
      </w:tr>
      <w:tr w:rsidR="0088194B" w:rsidRPr="0036424B" w14:paraId="095286E2"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10EE3154" w14:textId="77777777" w:rsidR="00EA420E" w:rsidRPr="00016E8A" w:rsidRDefault="00EA420E" w:rsidP="00CB601B">
            <w:pPr>
              <w:ind w:left="210" w:hangingChars="100" w:hanging="210"/>
            </w:pPr>
          </w:p>
        </w:tc>
        <w:tc>
          <w:tcPr>
            <w:tcW w:w="5103" w:type="dxa"/>
          </w:tcPr>
          <w:p w14:paraId="1CE71319" w14:textId="58C78572" w:rsidR="00EA420E" w:rsidRPr="00016E8A" w:rsidRDefault="00EA420E" w:rsidP="00A540C4">
            <w:pPr>
              <w:ind w:firstLineChars="0" w:firstLine="0"/>
            </w:pPr>
            <w:r w:rsidRPr="00016E8A">
              <w:rPr>
                <w:rFonts w:hint="eastAsia"/>
              </w:rPr>
              <w:t>・完工実績（</w:t>
            </w:r>
            <w:r w:rsidR="00977545" w:rsidRPr="00016E8A">
              <w:rPr>
                <w:rFonts w:hint="eastAsia"/>
              </w:rPr>
              <w:t>工事企業</w:t>
            </w:r>
            <w:r w:rsidRPr="00016E8A">
              <w:rPr>
                <w:rFonts w:hint="eastAsia"/>
              </w:rPr>
              <w:t>）</w:t>
            </w:r>
          </w:p>
        </w:tc>
        <w:tc>
          <w:tcPr>
            <w:tcW w:w="1984" w:type="dxa"/>
            <w:tcBorders>
              <w:right w:val="single" w:sz="4" w:space="0" w:color="auto"/>
            </w:tcBorders>
            <w:vAlign w:val="center"/>
          </w:tcPr>
          <w:p w14:paraId="67D466AB" w14:textId="5D47F8A5" w:rsidR="00EA420E" w:rsidRPr="00C14D8A" w:rsidRDefault="00EA420E" w:rsidP="00A540C4">
            <w:pPr>
              <w:ind w:firstLineChars="0" w:firstLine="0"/>
              <w:jc w:val="center"/>
              <w:rPr>
                <w:rFonts w:ascii="ＭＳ 明朝" w:eastAsia="ＭＳ 明朝" w:hAnsi="ＭＳ 明朝"/>
              </w:rPr>
            </w:pPr>
            <w:r w:rsidRPr="00C14D8A">
              <w:rPr>
                <w:rFonts w:ascii="ＭＳ 明朝" w:eastAsia="ＭＳ 明朝" w:hAnsi="ＭＳ 明朝" w:hint="eastAsia"/>
              </w:rPr>
              <w:t>様式Ⅰ-</w:t>
            </w:r>
            <w:r w:rsidR="00C40596" w:rsidRPr="00C14D8A">
              <w:rPr>
                <w:rFonts w:ascii="ＭＳ 明朝" w:eastAsia="ＭＳ 明朝" w:hAnsi="ＭＳ 明朝" w:hint="eastAsia"/>
              </w:rPr>
              <w:t>６</w:t>
            </w:r>
            <w:r w:rsidRPr="00C14D8A">
              <w:rPr>
                <w:rFonts w:ascii="ＭＳ 明朝" w:eastAsia="ＭＳ 明朝" w:hAnsi="ＭＳ 明朝" w:hint="eastAsia"/>
              </w:rPr>
              <w:t>-１</w:t>
            </w:r>
            <w:r w:rsidR="008D323C" w:rsidRPr="00C14D8A">
              <w:rPr>
                <w:rFonts w:ascii="ＭＳ 明朝" w:eastAsia="ＭＳ 明朝" w:hAnsi="ＭＳ 明朝" w:hint="eastAsia"/>
              </w:rPr>
              <w:t>～</w:t>
            </w:r>
            <w:r w:rsidR="00D2406A" w:rsidRPr="00C14D8A">
              <w:rPr>
                <w:rFonts w:ascii="ＭＳ 明朝" w:eastAsia="ＭＳ 明朝" w:hAnsi="ＭＳ 明朝" w:hint="eastAsia"/>
              </w:rPr>
              <w:t>４</w:t>
            </w:r>
          </w:p>
        </w:tc>
        <w:tc>
          <w:tcPr>
            <w:tcW w:w="851" w:type="dxa"/>
            <w:vMerge/>
            <w:tcBorders>
              <w:left w:val="single" w:sz="4" w:space="0" w:color="auto"/>
              <w:right w:val="single" w:sz="4" w:space="0" w:color="auto"/>
            </w:tcBorders>
            <w:vAlign w:val="center"/>
          </w:tcPr>
          <w:p w14:paraId="5A739DFD" w14:textId="77777777" w:rsidR="00EA420E" w:rsidRPr="00016E8A" w:rsidRDefault="00EA420E" w:rsidP="00016E8A">
            <w:pPr>
              <w:ind w:leftChars="50" w:left="105" w:firstLine="210"/>
              <w:jc w:val="center"/>
            </w:pPr>
          </w:p>
        </w:tc>
        <w:tc>
          <w:tcPr>
            <w:tcW w:w="850" w:type="dxa"/>
            <w:vMerge/>
            <w:tcBorders>
              <w:left w:val="single" w:sz="4" w:space="0" w:color="auto"/>
            </w:tcBorders>
            <w:vAlign w:val="center"/>
          </w:tcPr>
          <w:p w14:paraId="2080D405" w14:textId="77777777" w:rsidR="00EA420E" w:rsidRPr="00016E8A" w:rsidRDefault="00EA420E" w:rsidP="00016E8A">
            <w:pPr>
              <w:ind w:leftChars="50" w:left="105" w:firstLine="210"/>
              <w:jc w:val="center"/>
            </w:pPr>
          </w:p>
        </w:tc>
      </w:tr>
      <w:tr w:rsidR="0088194B" w:rsidRPr="0036424B" w14:paraId="54A39E91" w14:textId="77777777" w:rsidTr="00C14D8A">
        <w:trPr>
          <w:trHeight w:val="227"/>
          <w:jc w:val="center"/>
        </w:trPr>
        <w:tc>
          <w:tcPr>
            <w:tcW w:w="279" w:type="dxa"/>
            <w:tcBorders>
              <w:top w:val="single" w:sz="4" w:space="0" w:color="FFFFFF" w:themeColor="background1"/>
              <w:bottom w:val="single" w:sz="4" w:space="0" w:color="FFFFFF"/>
            </w:tcBorders>
            <w:vAlign w:val="center"/>
          </w:tcPr>
          <w:p w14:paraId="3E0D2F05" w14:textId="77777777" w:rsidR="00EA420E" w:rsidRPr="00016E8A" w:rsidRDefault="00EA420E" w:rsidP="00CB601B">
            <w:pPr>
              <w:ind w:left="210" w:hangingChars="100" w:hanging="210"/>
            </w:pPr>
          </w:p>
        </w:tc>
        <w:tc>
          <w:tcPr>
            <w:tcW w:w="5103" w:type="dxa"/>
          </w:tcPr>
          <w:p w14:paraId="1AD19F05" w14:textId="10B15025" w:rsidR="00EA420E" w:rsidRPr="00016E8A" w:rsidRDefault="00EA420E" w:rsidP="00A540C4">
            <w:pPr>
              <w:ind w:firstLineChars="0" w:firstLine="0"/>
            </w:pPr>
            <w:r w:rsidRPr="00016E8A">
              <w:rPr>
                <w:rFonts w:hint="eastAsia"/>
              </w:rPr>
              <w:t>・配置予定技術者の資格</w:t>
            </w:r>
            <w:r w:rsidR="00A87D3A">
              <w:rPr>
                <w:rFonts w:hint="eastAsia"/>
              </w:rPr>
              <w:t>及び業務実績</w:t>
            </w:r>
            <w:r w:rsidRPr="00016E8A">
              <w:rPr>
                <w:rFonts w:hint="eastAsia"/>
              </w:rPr>
              <w:t>（</w:t>
            </w:r>
            <w:r w:rsidR="00977545" w:rsidRPr="00016E8A">
              <w:rPr>
                <w:rFonts w:hint="eastAsia"/>
              </w:rPr>
              <w:t>工事企業</w:t>
            </w:r>
            <w:r w:rsidRPr="00016E8A">
              <w:rPr>
                <w:rFonts w:hint="eastAsia"/>
              </w:rPr>
              <w:t>）</w:t>
            </w:r>
          </w:p>
        </w:tc>
        <w:tc>
          <w:tcPr>
            <w:tcW w:w="1984" w:type="dxa"/>
            <w:tcBorders>
              <w:right w:val="single" w:sz="4" w:space="0" w:color="auto"/>
            </w:tcBorders>
            <w:vAlign w:val="center"/>
          </w:tcPr>
          <w:p w14:paraId="76CE523D" w14:textId="52C22AA9" w:rsidR="00EA420E" w:rsidRPr="00C14D8A" w:rsidRDefault="00EA420E" w:rsidP="00A540C4">
            <w:pPr>
              <w:ind w:firstLineChars="0" w:firstLine="0"/>
              <w:jc w:val="center"/>
              <w:rPr>
                <w:rFonts w:ascii="ＭＳ 明朝" w:eastAsia="ＭＳ 明朝" w:hAnsi="ＭＳ 明朝"/>
              </w:rPr>
            </w:pPr>
            <w:r w:rsidRPr="00C14D8A">
              <w:rPr>
                <w:rFonts w:ascii="ＭＳ 明朝" w:eastAsia="ＭＳ 明朝" w:hAnsi="ＭＳ 明朝" w:hint="eastAsia"/>
              </w:rPr>
              <w:t>様式Ⅰ-</w:t>
            </w:r>
            <w:r w:rsidR="00C40596" w:rsidRPr="00C14D8A">
              <w:rPr>
                <w:rFonts w:ascii="ＭＳ 明朝" w:eastAsia="ＭＳ 明朝" w:hAnsi="ＭＳ 明朝" w:hint="eastAsia"/>
              </w:rPr>
              <w:t>６</w:t>
            </w:r>
            <w:r w:rsidRPr="00C14D8A">
              <w:rPr>
                <w:rFonts w:ascii="ＭＳ 明朝" w:eastAsia="ＭＳ 明朝" w:hAnsi="ＭＳ 明朝" w:hint="eastAsia"/>
              </w:rPr>
              <w:t>-</w:t>
            </w:r>
            <w:r w:rsidR="00D2406A" w:rsidRPr="00C14D8A">
              <w:rPr>
                <w:rFonts w:ascii="ＭＳ 明朝" w:eastAsia="ＭＳ 明朝" w:hAnsi="ＭＳ 明朝" w:hint="eastAsia"/>
              </w:rPr>
              <w:t>５</w:t>
            </w:r>
          </w:p>
        </w:tc>
        <w:tc>
          <w:tcPr>
            <w:tcW w:w="851" w:type="dxa"/>
            <w:vMerge/>
            <w:tcBorders>
              <w:left w:val="single" w:sz="4" w:space="0" w:color="auto"/>
              <w:right w:val="single" w:sz="4" w:space="0" w:color="auto"/>
            </w:tcBorders>
            <w:vAlign w:val="center"/>
          </w:tcPr>
          <w:p w14:paraId="6435DCAD" w14:textId="77777777" w:rsidR="00EA420E" w:rsidRPr="00016E8A" w:rsidRDefault="00EA420E" w:rsidP="00016E8A">
            <w:pPr>
              <w:ind w:leftChars="50" w:left="105" w:firstLine="210"/>
              <w:jc w:val="center"/>
            </w:pPr>
          </w:p>
        </w:tc>
        <w:tc>
          <w:tcPr>
            <w:tcW w:w="850" w:type="dxa"/>
            <w:vMerge/>
            <w:tcBorders>
              <w:left w:val="single" w:sz="4" w:space="0" w:color="auto"/>
            </w:tcBorders>
            <w:vAlign w:val="center"/>
          </w:tcPr>
          <w:p w14:paraId="015FD60F" w14:textId="77777777" w:rsidR="00EA420E" w:rsidRPr="00016E8A" w:rsidRDefault="00EA420E" w:rsidP="00016E8A">
            <w:pPr>
              <w:ind w:leftChars="50" w:left="105" w:firstLine="210"/>
              <w:jc w:val="center"/>
            </w:pPr>
          </w:p>
        </w:tc>
      </w:tr>
      <w:tr w:rsidR="0088194B" w:rsidRPr="0036424B" w14:paraId="61F5B127" w14:textId="77777777" w:rsidTr="00C14D8A">
        <w:trPr>
          <w:trHeight w:val="227"/>
          <w:jc w:val="center"/>
        </w:trPr>
        <w:tc>
          <w:tcPr>
            <w:tcW w:w="279" w:type="dxa"/>
            <w:tcBorders>
              <w:top w:val="single" w:sz="4" w:space="0" w:color="FFFFFF"/>
              <w:bottom w:val="single" w:sz="4" w:space="0" w:color="FFFFFF"/>
            </w:tcBorders>
            <w:vAlign w:val="center"/>
          </w:tcPr>
          <w:p w14:paraId="24070575" w14:textId="77777777" w:rsidR="00EA420E" w:rsidRPr="00016E8A" w:rsidRDefault="00EA420E" w:rsidP="00CB601B">
            <w:pPr>
              <w:ind w:left="210" w:hangingChars="100" w:hanging="210"/>
            </w:pPr>
          </w:p>
        </w:tc>
        <w:tc>
          <w:tcPr>
            <w:tcW w:w="5103" w:type="dxa"/>
          </w:tcPr>
          <w:p w14:paraId="3C692435" w14:textId="1FA622B8" w:rsidR="00EA420E" w:rsidRPr="00016E8A" w:rsidRDefault="00EA420E" w:rsidP="00A540C4">
            <w:pPr>
              <w:ind w:firstLineChars="0" w:firstLine="0"/>
            </w:pPr>
            <w:r w:rsidRPr="00016E8A">
              <w:rPr>
                <w:rFonts w:hint="eastAsia"/>
              </w:rPr>
              <w:t>・</w:t>
            </w:r>
            <w:r w:rsidR="00732B23" w:rsidRPr="00016E8A">
              <w:rPr>
                <w:rFonts w:hint="eastAsia"/>
              </w:rPr>
              <w:t>運転維持管理企業</w:t>
            </w:r>
            <w:r w:rsidRPr="00016E8A">
              <w:rPr>
                <w:rFonts w:hint="eastAsia"/>
              </w:rPr>
              <w:t>の</w:t>
            </w:r>
            <w:r w:rsidR="00DE0FA1">
              <w:rPr>
                <w:rFonts w:hint="eastAsia"/>
              </w:rPr>
              <w:t>参加</w:t>
            </w:r>
            <w:r w:rsidRPr="00016E8A">
              <w:rPr>
                <w:rFonts w:hint="eastAsia"/>
              </w:rPr>
              <w:t>資格要件に関する書類</w:t>
            </w:r>
          </w:p>
        </w:tc>
        <w:tc>
          <w:tcPr>
            <w:tcW w:w="1984" w:type="dxa"/>
            <w:tcBorders>
              <w:right w:val="single" w:sz="4" w:space="0" w:color="auto"/>
            </w:tcBorders>
            <w:vAlign w:val="center"/>
          </w:tcPr>
          <w:p w14:paraId="289EE2C4" w14:textId="39F5B2DF" w:rsidR="00EA420E" w:rsidRPr="00C14D8A" w:rsidRDefault="006318CE" w:rsidP="00A540C4">
            <w:pPr>
              <w:ind w:firstLineChars="0" w:firstLine="0"/>
              <w:jc w:val="center"/>
              <w:rPr>
                <w:rFonts w:ascii="ＭＳ 明朝" w:eastAsia="ＭＳ 明朝" w:hAnsi="ＭＳ 明朝"/>
              </w:rPr>
            </w:pPr>
            <w:r w:rsidRPr="00C14D8A">
              <w:rPr>
                <w:rFonts w:ascii="ＭＳ 明朝" w:eastAsia="ＭＳ 明朝" w:hAnsi="ＭＳ 明朝" w:hint="eastAsia"/>
              </w:rPr>
              <w:t>様式Ⅰ</w:t>
            </w:r>
            <w:r w:rsidRPr="00A540C4">
              <w:rPr>
                <w:rFonts w:asciiTheme="minorEastAsia" w:eastAsiaTheme="minorEastAsia" w:hAnsiTheme="minorEastAsia"/>
                <w:spacing w:val="7"/>
                <w:szCs w:val="21"/>
              </w:rPr>
              <w:t>-</w:t>
            </w:r>
            <w:r>
              <w:rPr>
                <w:rFonts w:asciiTheme="minorEastAsia" w:eastAsiaTheme="minorEastAsia" w:hAnsiTheme="minorEastAsia" w:hint="eastAsia"/>
                <w:spacing w:val="7"/>
              </w:rPr>
              <w:t>７</w:t>
            </w:r>
          </w:p>
        </w:tc>
        <w:tc>
          <w:tcPr>
            <w:tcW w:w="851" w:type="dxa"/>
            <w:vMerge/>
            <w:tcBorders>
              <w:left w:val="single" w:sz="4" w:space="0" w:color="auto"/>
              <w:right w:val="single" w:sz="4" w:space="0" w:color="auto"/>
            </w:tcBorders>
            <w:vAlign w:val="center"/>
          </w:tcPr>
          <w:p w14:paraId="726E470D" w14:textId="77777777" w:rsidR="00EA420E" w:rsidRPr="00016E8A" w:rsidRDefault="00EA420E" w:rsidP="00016E8A">
            <w:pPr>
              <w:ind w:leftChars="50" w:left="105" w:firstLine="210"/>
              <w:jc w:val="center"/>
            </w:pPr>
          </w:p>
        </w:tc>
        <w:tc>
          <w:tcPr>
            <w:tcW w:w="850" w:type="dxa"/>
            <w:vMerge/>
            <w:tcBorders>
              <w:left w:val="single" w:sz="4" w:space="0" w:color="auto"/>
            </w:tcBorders>
            <w:vAlign w:val="center"/>
          </w:tcPr>
          <w:p w14:paraId="0BA8B35D" w14:textId="77777777" w:rsidR="00EA420E" w:rsidRPr="00016E8A" w:rsidRDefault="00EA420E" w:rsidP="00016E8A">
            <w:pPr>
              <w:ind w:leftChars="50" w:left="105" w:firstLine="210"/>
              <w:jc w:val="center"/>
            </w:pPr>
          </w:p>
        </w:tc>
      </w:tr>
      <w:tr w:rsidR="0088194B" w:rsidRPr="0036424B" w14:paraId="6B6B26FF" w14:textId="77777777" w:rsidTr="00C14D8A">
        <w:trPr>
          <w:trHeight w:val="227"/>
          <w:jc w:val="center"/>
        </w:trPr>
        <w:tc>
          <w:tcPr>
            <w:tcW w:w="279" w:type="dxa"/>
            <w:tcBorders>
              <w:top w:val="single" w:sz="4" w:space="0" w:color="FFFFFF"/>
              <w:bottom w:val="single" w:sz="4" w:space="0" w:color="FFFFFF"/>
            </w:tcBorders>
            <w:vAlign w:val="center"/>
          </w:tcPr>
          <w:p w14:paraId="299A121E" w14:textId="77777777" w:rsidR="00EA420E" w:rsidRPr="00016E8A" w:rsidRDefault="00EA420E" w:rsidP="00CB601B">
            <w:pPr>
              <w:ind w:left="210" w:hangingChars="100" w:hanging="210"/>
            </w:pPr>
          </w:p>
        </w:tc>
        <w:tc>
          <w:tcPr>
            <w:tcW w:w="5103" w:type="dxa"/>
          </w:tcPr>
          <w:p w14:paraId="16B5C06C" w14:textId="3C6EBD24" w:rsidR="00EA420E" w:rsidRPr="00016E8A" w:rsidRDefault="00C40596" w:rsidP="00A540C4">
            <w:pPr>
              <w:ind w:firstLineChars="0" w:firstLine="0"/>
            </w:pPr>
            <w:r w:rsidRPr="00016E8A">
              <w:rPr>
                <w:rFonts w:hint="eastAsia"/>
              </w:rPr>
              <w:t>・</w:t>
            </w:r>
            <w:r w:rsidR="00732B23" w:rsidRPr="00016E8A">
              <w:rPr>
                <w:rFonts w:hint="eastAsia"/>
              </w:rPr>
              <w:t>業務</w:t>
            </w:r>
            <w:r w:rsidRPr="00016E8A">
              <w:rPr>
                <w:rFonts w:hint="eastAsia"/>
              </w:rPr>
              <w:t>実績（</w:t>
            </w:r>
            <w:r w:rsidR="00732B23" w:rsidRPr="00016E8A">
              <w:rPr>
                <w:rFonts w:hint="eastAsia"/>
              </w:rPr>
              <w:t>運転維持管理企業</w:t>
            </w:r>
            <w:r w:rsidRPr="00016E8A">
              <w:rPr>
                <w:rFonts w:hint="eastAsia"/>
              </w:rPr>
              <w:t>）</w:t>
            </w:r>
          </w:p>
        </w:tc>
        <w:tc>
          <w:tcPr>
            <w:tcW w:w="1984" w:type="dxa"/>
            <w:tcBorders>
              <w:right w:val="single" w:sz="4" w:space="0" w:color="auto"/>
            </w:tcBorders>
            <w:vAlign w:val="center"/>
          </w:tcPr>
          <w:p w14:paraId="55A3B990" w14:textId="71DB048A" w:rsidR="00EA420E" w:rsidRPr="00C14D8A" w:rsidRDefault="00EA420E" w:rsidP="00A540C4">
            <w:pPr>
              <w:ind w:firstLineChars="0" w:firstLine="0"/>
              <w:jc w:val="center"/>
              <w:rPr>
                <w:rFonts w:ascii="ＭＳ 明朝" w:eastAsia="ＭＳ 明朝" w:hAnsi="ＭＳ 明朝"/>
              </w:rPr>
            </w:pPr>
            <w:r w:rsidRPr="00C14D8A">
              <w:rPr>
                <w:rFonts w:ascii="ＭＳ 明朝" w:eastAsia="ＭＳ 明朝" w:hAnsi="ＭＳ 明朝" w:hint="eastAsia"/>
              </w:rPr>
              <w:t>様式Ⅰ-７</w:t>
            </w:r>
            <w:r w:rsidR="00C40596" w:rsidRPr="00C14D8A">
              <w:rPr>
                <w:rFonts w:ascii="ＭＳ 明朝" w:eastAsia="ＭＳ 明朝" w:hAnsi="ＭＳ 明朝" w:hint="eastAsia"/>
              </w:rPr>
              <w:t>-１</w:t>
            </w:r>
          </w:p>
        </w:tc>
        <w:tc>
          <w:tcPr>
            <w:tcW w:w="851" w:type="dxa"/>
            <w:vMerge/>
            <w:tcBorders>
              <w:left w:val="single" w:sz="4" w:space="0" w:color="auto"/>
              <w:right w:val="single" w:sz="4" w:space="0" w:color="auto"/>
            </w:tcBorders>
            <w:vAlign w:val="center"/>
          </w:tcPr>
          <w:p w14:paraId="0512AA59" w14:textId="77777777" w:rsidR="00EA420E" w:rsidRPr="00016E8A" w:rsidRDefault="00EA420E" w:rsidP="00016E8A">
            <w:pPr>
              <w:ind w:leftChars="50" w:left="105" w:firstLine="210"/>
              <w:jc w:val="center"/>
            </w:pPr>
          </w:p>
        </w:tc>
        <w:tc>
          <w:tcPr>
            <w:tcW w:w="850" w:type="dxa"/>
            <w:vMerge/>
            <w:tcBorders>
              <w:left w:val="single" w:sz="4" w:space="0" w:color="auto"/>
            </w:tcBorders>
            <w:vAlign w:val="center"/>
          </w:tcPr>
          <w:p w14:paraId="381DD46D" w14:textId="77777777" w:rsidR="00EA420E" w:rsidRPr="00016E8A" w:rsidRDefault="00EA420E" w:rsidP="00016E8A">
            <w:pPr>
              <w:ind w:leftChars="50" w:left="105" w:firstLine="210"/>
              <w:jc w:val="center"/>
            </w:pPr>
          </w:p>
        </w:tc>
      </w:tr>
      <w:tr w:rsidR="0088194B" w:rsidRPr="0036424B" w14:paraId="6CD1748A" w14:textId="77777777" w:rsidTr="00C14D8A">
        <w:trPr>
          <w:trHeight w:val="227"/>
          <w:jc w:val="center"/>
        </w:trPr>
        <w:tc>
          <w:tcPr>
            <w:tcW w:w="279" w:type="dxa"/>
            <w:tcBorders>
              <w:top w:val="single" w:sz="4" w:space="0" w:color="FFFFFF"/>
              <w:bottom w:val="single" w:sz="4" w:space="0" w:color="FFFFFF"/>
            </w:tcBorders>
            <w:vAlign w:val="center"/>
          </w:tcPr>
          <w:p w14:paraId="08C3F6D5" w14:textId="77777777" w:rsidR="00EA420E" w:rsidRPr="00016E8A" w:rsidRDefault="00EA420E" w:rsidP="00CB601B">
            <w:pPr>
              <w:ind w:left="210" w:hangingChars="100" w:hanging="210"/>
            </w:pPr>
          </w:p>
        </w:tc>
        <w:tc>
          <w:tcPr>
            <w:tcW w:w="5103" w:type="dxa"/>
            <w:shd w:val="clear" w:color="auto" w:fill="auto"/>
          </w:tcPr>
          <w:p w14:paraId="60E0F5F6" w14:textId="6A2BB509" w:rsidR="00EA420E" w:rsidRPr="00016E8A" w:rsidRDefault="00C40596" w:rsidP="00A540C4">
            <w:pPr>
              <w:ind w:firstLineChars="0" w:firstLine="0"/>
            </w:pPr>
            <w:r w:rsidRPr="00016E8A">
              <w:rPr>
                <w:rFonts w:hint="eastAsia"/>
              </w:rPr>
              <w:t>・配置予定技術者の資格</w:t>
            </w:r>
            <w:r w:rsidR="00A87D3A">
              <w:rPr>
                <w:rFonts w:hint="eastAsia"/>
              </w:rPr>
              <w:t>及び業務実績</w:t>
            </w:r>
            <w:r w:rsidRPr="00016E8A">
              <w:rPr>
                <w:rFonts w:hint="eastAsia"/>
              </w:rPr>
              <w:t>（</w:t>
            </w:r>
            <w:r w:rsidR="00732B23" w:rsidRPr="00016E8A">
              <w:rPr>
                <w:rFonts w:hint="eastAsia"/>
              </w:rPr>
              <w:t>運転維持管理企業</w:t>
            </w:r>
            <w:r w:rsidRPr="00016E8A">
              <w:rPr>
                <w:rFonts w:hint="eastAsia"/>
              </w:rPr>
              <w:t>）</w:t>
            </w:r>
          </w:p>
        </w:tc>
        <w:tc>
          <w:tcPr>
            <w:tcW w:w="1984" w:type="dxa"/>
            <w:tcBorders>
              <w:right w:val="single" w:sz="4" w:space="0" w:color="auto"/>
            </w:tcBorders>
            <w:vAlign w:val="center"/>
          </w:tcPr>
          <w:p w14:paraId="3148BB21" w14:textId="361A2037" w:rsidR="00EA420E" w:rsidRPr="00C14D8A" w:rsidRDefault="00EA420E" w:rsidP="00A540C4">
            <w:pPr>
              <w:ind w:firstLineChars="0" w:firstLine="0"/>
              <w:jc w:val="center"/>
              <w:rPr>
                <w:rFonts w:ascii="ＭＳ 明朝" w:eastAsia="ＭＳ 明朝" w:hAnsi="ＭＳ 明朝"/>
              </w:rPr>
            </w:pPr>
            <w:r w:rsidRPr="00C14D8A">
              <w:rPr>
                <w:rFonts w:ascii="ＭＳ 明朝" w:eastAsia="ＭＳ 明朝" w:hAnsi="ＭＳ 明朝" w:hint="eastAsia"/>
              </w:rPr>
              <w:t>様式Ⅰ-７-</w:t>
            </w:r>
            <w:r w:rsidR="00C40596" w:rsidRPr="00C14D8A">
              <w:rPr>
                <w:rFonts w:ascii="ＭＳ 明朝" w:eastAsia="ＭＳ 明朝" w:hAnsi="ＭＳ 明朝" w:hint="eastAsia"/>
              </w:rPr>
              <w:t>２</w:t>
            </w:r>
          </w:p>
        </w:tc>
        <w:tc>
          <w:tcPr>
            <w:tcW w:w="851" w:type="dxa"/>
            <w:vMerge/>
            <w:tcBorders>
              <w:left w:val="single" w:sz="4" w:space="0" w:color="auto"/>
              <w:right w:val="single" w:sz="4" w:space="0" w:color="auto"/>
            </w:tcBorders>
            <w:vAlign w:val="center"/>
          </w:tcPr>
          <w:p w14:paraId="4E3FB5E2" w14:textId="77777777" w:rsidR="00EA420E" w:rsidRPr="00016E8A" w:rsidRDefault="00EA420E" w:rsidP="00016E8A">
            <w:pPr>
              <w:ind w:leftChars="50" w:left="105" w:firstLine="210"/>
              <w:jc w:val="center"/>
            </w:pPr>
          </w:p>
        </w:tc>
        <w:tc>
          <w:tcPr>
            <w:tcW w:w="850" w:type="dxa"/>
            <w:vMerge/>
            <w:tcBorders>
              <w:left w:val="single" w:sz="4" w:space="0" w:color="auto"/>
            </w:tcBorders>
            <w:vAlign w:val="center"/>
          </w:tcPr>
          <w:p w14:paraId="7D317138" w14:textId="77777777" w:rsidR="00EA420E" w:rsidRPr="00016E8A" w:rsidRDefault="00EA420E" w:rsidP="00016E8A">
            <w:pPr>
              <w:ind w:leftChars="50" w:left="105" w:firstLine="210"/>
              <w:jc w:val="center"/>
            </w:pPr>
          </w:p>
        </w:tc>
      </w:tr>
      <w:tr w:rsidR="0088194B" w:rsidRPr="0036424B" w14:paraId="1089FF60" w14:textId="77777777" w:rsidTr="00C14D8A">
        <w:trPr>
          <w:trHeight w:val="227"/>
          <w:jc w:val="center"/>
        </w:trPr>
        <w:tc>
          <w:tcPr>
            <w:tcW w:w="279" w:type="dxa"/>
            <w:tcBorders>
              <w:top w:val="single" w:sz="4" w:space="0" w:color="FFFFFF"/>
              <w:bottom w:val="single" w:sz="4" w:space="0" w:color="FFFFFF" w:themeColor="background1"/>
            </w:tcBorders>
            <w:vAlign w:val="center"/>
          </w:tcPr>
          <w:p w14:paraId="3A70D46F" w14:textId="77777777" w:rsidR="00EA420E" w:rsidRPr="00016E8A" w:rsidRDefault="00EA420E" w:rsidP="00CB601B">
            <w:pPr>
              <w:ind w:left="210" w:hangingChars="100" w:hanging="210"/>
            </w:pPr>
          </w:p>
        </w:tc>
        <w:tc>
          <w:tcPr>
            <w:tcW w:w="5103" w:type="dxa"/>
          </w:tcPr>
          <w:p w14:paraId="15927B5F" w14:textId="6DEC0AC1" w:rsidR="00EA420E" w:rsidRPr="00016E8A" w:rsidRDefault="00EA420E" w:rsidP="00A540C4">
            <w:pPr>
              <w:ind w:firstLineChars="0" w:firstLine="0"/>
            </w:pPr>
            <w:r w:rsidRPr="00016E8A">
              <w:rPr>
                <w:rFonts w:hint="eastAsia"/>
              </w:rPr>
              <w:t>・</w:t>
            </w:r>
            <w:r w:rsidR="0088194B">
              <w:rPr>
                <w:rFonts w:hint="eastAsia"/>
              </w:rPr>
              <w:t>入札参加グループ</w:t>
            </w:r>
            <w:r w:rsidRPr="00016E8A">
              <w:rPr>
                <w:rFonts w:hint="eastAsia"/>
              </w:rPr>
              <w:t>構成表及び役割分担表</w:t>
            </w:r>
          </w:p>
        </w:tc>
        <w:tc>
          <w:tcPr>
            <w:tcW w:w="1984" w:type="dxa"/>
            <w:tcBorders>
              <w:right w:val="single" w:sz="4" w:space="0" w:color="auto"/>
            </w:tcBorders>
            <w:vAlign w:val="center"/>
          </w:tcPr>
          <w:p w14:paraId="2F93A535" w14:textId="3D28C5AC" w:rsidR="00EA420E" w:rsidRPr="00C14D8A" w:rsidRDefault="006318CE" w:rsidP="00A540C4">
            <w:pPr>
              <w:ind w:firstLineChars="0" w:firstLine="0"/>
              <w:jc w:val="center"/>
              <w:rPr>
                <w:rFonts w:ascii="ＭＳ 明朝" w:eastAsia="ＭＳ 明朝" w:hAnsi="ＭＳ 明朝"/>
              </w:rPr>
            </w:pPr>
            <w:r w:rsidRPr="00C14D8A">
              <w:rPr>
                <w:rFonts w:ascii="ＭＳ 明朝" w:eastAsia="ＭＳ 明朝" w:hAnsi="ＭＳ 明朝" w:hint="eastAsia"/>
              </w:rPr>
              <w:t>様式</w:t>
            </w:r>
            <w:r w:rsidR="00C55745" w:rsidRPr="00C14D8A">
              <w:rPr>
                <w:rFonts w:ascii="ＭＳ 明朝" w:eastAsia="ＭＳ 明朝" w:hAnsi="ＭＳ 明朝" w:hint="eastAsia"/>
              </w:rPr>
              <w:t>Ⅰ</w:t>
            </w:r>
            <w:r w:rsidR="00C55745" w:rsidRPr="00A540C4">
              <w:rPr>
                <w:rFonts w:asciiTheme="minorEastAsia" w:eastAsiaTheme="minorEastAsia" w:hAnsiTheme="minorEastAsia"/>
                <w:spacing w:val="7"/>
                <w:szCs w:val="21"/>
              </w:rPr>
              <w:t>-</w:t>
            </w:r>
            <w:r w:rsidR="00C55745">
              <w:rPr>
                <w:rFonts w:asciiTheme="minorEastAsia" w:eastAsiaTheme="minorEastAsia" w:hAnsiTheme="minorEastAsia" w:hint="eastAsia"/>
                <w:spacing w:val="7"/>
              </w:rPr>
              <w:t>８</w:t>
            </w:r>
          </w:p>
        </w:tc>
        <w:tc>
          <w:tcPr>
            <w:tcW w:w="851" w:type="dxa"/>
            <w:vMerge/>
            <w:tcBorders>
              <w:left w:val="single" w:sz="4" w:space="0" w:color="auto"/>
              <w:right w:val="single" w:sz="4" w:space="0" w:color="auto"/>
            </w:tcBorders>
            <w:vAlign w:val="center"/>
          </w:tcPr>
          <w:p w14:paraId="4E35B6D9" w14:textId="77777777" w:rsidR="00EA420E" w:rsidRPr="00016E8A" w:rsidRDefault="00EA420E" w:rsidP="00016E8A">
            <w:pPr>
              <w:ind w:leftChars="50" w:left="105" w:firstLine="210"/>
              <w:jc w:val="center"/>
            </w:pPr>
          </w:p>
        </w:tc>
        <w:tc>
          <w:tcPr>
            <w:tcW w:w="850" w:type="dxa"/>
            <w:vMerge/>
            <w:tcBorders>
              <w:left w:val="single" w:sz="4" w:space="0" w:color="auto"/>
            </w:tcBorders>
            <w:vAlign w:val="center"/>
          </w:tcPr>
          <w:p w14:paraId="7DB47F71" w14:textId="77777777" w:rsidR="00EA420E" w:rsidRPr="00016E8A" w:rsidRDefault="00EA420E" w:rsidP="00016E8A">
            <w:pPr>
              <w:ind w:leftChars="50" w:left="105" w:firstLine="210"/>
              <w:jc w:val="center"/>
            </w:pPr>
          </w:p>
        </w:tc>
      </w:tr>
      <w:tr w:rsidR="0088194B" w:rsidRPr="0036424B" w14:paraId="5FE1BC93"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1916B9F4" w14:textId="77777777" w:rsidR="00EA420E" w:rsidRPr="00016E8A" w:rsidRDefault="00EA420E" w:rsidP="00C90BDA">
            <w:pPr>
              <w:ind w:firstLine="210"/>
            </w:pPr>
          </w:p>
        </w:tc>
        <w:tc>
          <w:tcPr>
            <w:tcW w:w="5103" w:type="dxa"/>
            <w:tcBorders>
              <w:bottom w:val="single" w:sz="4" w:space="0" w:color="auto"/>
            </w:tcBorders>
            <w:shd w:val="clear" w:color="auto" w:fill="auto"/>
          </w:tcPr>
          <w:p w14:paraId="17E88256" w14:textId="58BF7D0C" w:rsidR="00EA420E" w:rsidRPr="00016E8A" w:rsidRDefault="00EA420E" w:rsidP="00A540C4">
            <w:pPr>
              <w:ind w:firstLineChars="0" w:firstLine="0"/>
            </w:pPr>
            <w:r w:rsidRPr="00016E8A">
              <w:rPr>
                <w:rFonts w:hint="eastAsia"/>
              </w:rPr>
              <w:t>・委任状（</w:t>
            </w:r>
            <w:r w:rsidR="00842448" w:rsidRPr="00016E8A">
              <w:rPr>
                <w:rFonts w:hint="eastAsia"/>
              </w:rPr>
              <w:t>構成企業→代表企業</w:t>
            </w:r>
            <w:r w:rsidRPr="00016E8A">
              <w:rPr>
                <w:rFonts w:hint="eastAsia"/>
              </w:rPr>
              <w:t>）</w:t>
            </w:r>
          </w:p>
        </w:tc>
        <w:tc>
          <w:tcPr>
            <w:tcW w:w="1984" w:type="dxa"/>
            <w:tcBorders>
              <w:bottom w:val="single" w:sz="4" w:space="0" w:color="auto"/>
              <w:right w:val="single" w:sz="4" w:space="0" w:color="auto"/>
            </w:tcBorders>
            <w:shd w:val="clear" w:color="auto" w:fill="auto"/>
            <w:vAlign w:val="center"/>
          </w:tcPr>
          <w:p w14:paraId="4DDCD5AA" w14:textId="3E807C03" w:rsidR="00EA420E" w:rsidRPr="00C14D8A" w:rsidRDefault="006318CE" w:rsidP="00A540C4">
            <w:pPr>
              <w:ind w:firstLineChars="0" w:firstLine="0"/>
              <w:jc w:val="center"/>
              <w:rPr>
                <w:rFonts w:ascii="ＭＳ 明朝" w:eastAsia="ＭＳ 明朝" w:hAnsi="ＭＳ 明朝"/>
              </w:rPr>
            </w:pPr>
            <w:r w:rsidRPr="00C14D8A">
              <w:rPr>
                <w:rFonts w:ascii="ＭＳ 明朝" w:eastAsia="ＭＳ 明朝" w:hAnsi="ＭＳ 明朝" w:hint="eastAsia"/>
              </w:rPr>
              <w:t>様式Ⅰ</w:t>
            </w:r>
            <w:r w:rsidRPr="00A540C4">
              <w:rPr>
                <w:rFonts w:asciiTheme="minorEastAsia" w:eastAsiaTheme="minorEastAsia" w:hAnsiTheme="minorEastAsia"/>
                <w:spacing w:val="7"/>
                <w:szCs w:val="21"/>
              </w:rPr>
              <w:t>-</w:t>
            </w:r>
            <w:r>
              <w:rPr>
                <w:rFonts w:asciiTheme="minorEastAsia" w:eastAsiaTheme="minorEastAsia" w:hAnsiTheme="minorEastAsia" w:hint="eastAsia"/>
                <w:spacing w:val="7"/>
              </w:rPr>
              <w:t>９</w:t>
            </w:r>
          </w:p>
        </w:tc>
        <w:tc>
          <w:tcPr>
            <w:tcW w:w="851" w:type="dxa"/>
            <w:vMerge/>
            <w:tcBorders>
              <w:left w:val="single" w:sz="4" w:space="0" w:color="auto"/>
              <w:right w:val="single" w:sz="4" w:space="0" w:color="auto"/>
            </w:tcBorders>
            <w:vAlign w:val="center"/>
          </w:tcPr>
          <w:p w14:paraId="2BFDABFB" w14:textId="77777777" w:rsidR="00EA420E" w:rsidRPr="00016E8A" w:rsidRDefault="00EA420E" w:rsidP="00016E8A">
            <w:pPr>
              <w:ind w:leftChars="50" w:left="105" w:firstLine="210"/>
              <w:jc w:val="center"/>
            </w:pPr>
          </w:p>
        </w:tc>
        <w:tc>
          <w:tcPr>
            <w:tcW w:w="850" w:type="dxa"/>
            <w:vMerge/>
            <w:tcBorders>
              <w:left w:val="single" w:sz="4" w:space="0" w:color="auto"/>
            </w:tcBorders>
            <w:vAlign w:val="center"/>
          </w:tcPr>
          <w:p w14:paraId="3DBB9220" w14:textId="77777777" w:rsidR="00EA420E" w:rsidRPr="00016E8A" w:rsidRDefault="00EA420E" w:rsidP="00016E8A">
            <w:pPr>
              <w:ind w:leftChars="50" w:left="105" w:firstLine="210"/>
              <w:jc w:val="center"/>
            </w:pPr>
          </w:p>
        </w:tc>
      </w:tr>
      <w:tr w:rsidR="0088194B" w:rsidRPr="0036424B" w14:paraId="32BB48CC"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0FAE5B74" w14:textId="77777777" w:rsidR="008B3B91" w:rsidRPr="00016E8A" w:rsidRDefault="008B3B91" w:rsidP="008B3B91">
            <w:pPr>
              <w:ind w:left="210" w:hangingChars="100" w:hanging="210"/>
            </w:pPr>
          </w:p>
        </w:tc>
        <w:tc>
          <w:tcPr>
            <w:tcW w:w="5103" w:type="dxa"/>
            <w:tcBorders>
              <w:top w:val="single" w:sz="4" w:space="0" w:color="auto"/>
            </w:tcBorders>
            <w:shd w:val="clear" w:color="auto" w:fill="auto"/>
          </w:tcPr>
          <w:p w14:paraId="2EF73926" w14:textId="471E4F73" w:rsidR="008B3B91" w:rsidRPr="00016E8A" w:rsidRDefault="008B3B91" w:rsidP="00A540C4">
            <w:pPr>
              <w:ind w:firstLineChars="0" w:firstLine="0"/>
            </w:pPr>
            <w:r w:rsidRPr="00016E8A">
              <w:rPr>
                <w:rFonts w:hint="eastAsia"/>
              </w:rPr>
              <w:t>・委任状（</w:t>
            </w:r>
            <w:r w:rsidR="00842448" w:rsidRPr="00016E8A">
              <w:rPr>
                <w:rFonts w:hint="eastAsia"/>
              </w:rPr>
              <w:t>代表企業用</w:t>
            </w:r>
            <w:r w:rsidRPr="00016E8A">
              <w:rPr>
                <w:rFonts w:hint="eastAsia"/>
              </w:rPr>
              <w:t>）</w:t>
            </w:r>
          </w:p>
        </w:tc>
        <w:tc>
          <w:tcPr>
            <w:tcW w:w="1984" w:type="dxa"/>
            <w:tcBorders>
              <w:top w:val="single" w:sz="4" w:space="0" w:color="auto"/>
              <w:right w:val="single" w:sz="4" w:space="0" w:color="auto"/>
            </w:tcBorders>
            <w:shd w:val="clear" w:color="auto" w:fill="auto"/>
            <w:vAlign w:val="center"/>
          </w:tcPr>
          <w:p w14:paraId="5D582FA2" w14:textId="4F8B8B0D" w:rsidR="008B3B91" w:rsidRPr="00C14D8A" w:rsidRDefault="006318CE" w:rsidP="00A540C4">
            <w:pPr>
              <w:ind w:firstLineChars="0" w:firstLine="0"/>
              <w:jc w:val="center"/>
              <w:rPr>
                <w:rFonts w:ascii="ＭＳ 明朝" w:eastAsia="ＭＳ 明朝" w:hAnsi="ＭＳ 明朝"/>
              </w:rPr>
            </w:pPr>
            <w:r w:rsidRPr="00C14D8A">
              <w:rPr>
                <w:rFonts w:ascii="ＭＳ 明朝" w:eastAsia="ＭＳ 明朝" w:hAnsi="ＭＳ 明朝" w:hint="eastAsia"/>
              </w:rPr>
              <w:t>様式Ⅰ</w:t>
            </w:r>
            <w:r w:rsidRPr="00A540C4">
              <w:rPr>
                <w:rFonts w:asciiTheme="minorEastAsia" w:eastAsiaTheme="minorEastAsia" w:hAnsiTheme="minorEastAsia"/>
                <w:spacing w:val="7"/>
                <w:szCs w:val="21"/>
              </w:rPr>
              <w:t>-</w:t>
            </w:r>
            <w:r>
              <w:rPr>
                <w:rFonts w:asciiTheme="minorEastAsia" w:eastAsiaTheme="minorEastAsia" w:hAnsiTheme="minorEastAsia" w:hint="eastAsia"/>
                <w:spacing w:val="7"/>
              </w:rPr>
              <w:t>10</w:t>
            </w:r>
          </w:p>
        </w:tc>
        <w:tc>
          <w:tcPr>
            <w:tcW w:w="851" w:type="dxa"/>
            <w:vMerge/>
            <w:tcBorders>
              <w:left w:val="single" w:sz="4" w:space="0" w:color="auto"/>
              <w:bottom w:val="single" w:sz="4" w:space="0" w:color="auto"/>
              <w:right w:val="single" w:sz="4" w:space="0" w:color="auto"/>
            </w:tcBorders>
            <w:vAlign w:val="center"/>
          </w:tcPr>
          <w:p w14:paraId="1B2848F9" w14:textId="77777777" w:rsidR="008B3B91" w:rsidRPr="00016E8A" w:rsidRDefault="008B3B91" w:rsidP="00016E8A">
            <w:pPr>
              <w:ind w:leftChars="50" w:left="105" w:firstLine="210"/>
              <w:jc w:val="center"/>
            </w:pPr>
          </w:p>
        </w:tc>
        <w:tc>
          <w:tcPr>
            <w:tcW w:w="850" w:type="dxa"/>
            <w:vMerge/>
            <w:tcBorders>
              <w:left w:val="single" w:sz="4" w:space="0" w:color="auto"/>
              <w:bottom w:val="single" w:sz="4" w:space="0" w:color="auto"/>
            </w:tcBorders>
            <w:vAlign w:val="center"/>
          </w:tcPr>
          <w:p w14:paraId="73843A3E" w14:textId="77777777" w:rsidR="008B3B91" w:rsidRPr="00016E8A" w:rsidRDefault="008B3B91" w:rsidP="00016E8A">
            <w:pPr>
              <w:ind w:leftChars="50" w:left="105" w:firstLine="210"/>
              <w:jc w:val="center"/>
            </w:pPr>
          </w:p>
        </w:tc>
      </w:tr>
      <w:tr w:rsidR="00743FD2" w:rsidRPr="0036424B" w14:paraId="37BD2CC7"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6F6D61E9" w14:textId="77777777" w:rsidR="00743FD2" w:rsidRPr="00743FD2" w:rsidRDefault="00743FD2" w:rsidP="008B3B91">
            <w:pPr>
              <w:ind w:left="210" w:hangingChars="100" w:hanging="210"/>
            </w:pPr>
          </w:p>
        </w:tc>
        <w:tc>
          <w:tcPr>
            <w:tcW w:w="5103" w:type="dxa"/>
            <w:tcBorders>
              <w:top w:val="single" w:sz="4" w:space="0" w:color="auto"/>
            </w:tcBorders>
            <w:shd w:val="clear" w:color="auto" w:fill="auto"/>
          </w:tcPr>
          <w:p w14:paraId="52522526" w14:textId="41A2847B" w:rsidR="00743FD2" w:rsidRPr="00743FD2" w:rsidRDefault="00743FD2" w:rsidP="00A540C4">
            <w:pPr>
              <w:ind w:left="105" w:hangingChars="50" w:hanging="105"/>
            </w:pPr>
            <w:r>
              <w:rPr>
                <w:rFonts w:hint="eastAsia"/>
              </w:rPr>
              <w:t>・印鑑証明書（本入札説明書の公表日以降に交付されたもの）（代表企業、構成企業、協力企業）</w:t>
            </w:r>
          </w:p>
        </w:tc>
        <w:tc>
          <w:tcPr>
            <w:tcW w:w="1984" w:type="dxa"/>
            <w:tcBorders>
              <w:top w:val="single" w:sz="4" w:space="0" w:color="auto"/>
              <w:right w:val="single" w:sz="4" w:space="0" w:color="auto"/>
            </w:tcBorders>
            <w:shd w:val="clear" w:color="auto" w:fill="auto"/>
            <w:vAlign w:val="center"/>
          </w:tcPr>
          <w:p w14:paraId="3468063C" w14:textId="7BBBBFE0" w:rsidR="00743FD2" w:rsidRPr="00C14D8A" w:rsidRDefault="00743FD2" w:rsidP="00A540C4">
            <w:pPr>
              <w:ind w:firstLineChars="0" w:firstLine="0"/>
              <w:jc w:val="center"/>
              <w:rPr>
                <w:rFonts w:ascii="ＭＳ 明朝" w:eastAsia="ＭＳ 明朝" w:hAnsi="ＭＳ 明朝"/>
              </w:rPr>
            </w:pPr>
            <w:r w:rsidRPr="00C14D8A">
              <w:rPr>
                <w:rFonts w:ascii="ＭＳ 明朝" w:eastAsia="ＭＳ 明朝" w:hAnsi="ＭＳ 明朝" w:hint="eastAsia"/>
              </w:rPr>
              <w:t>任意様式</w:t>
            </w:r>
          </w:p>
        </w:tc>
        <w:tc>
          <w:tcPr>
            <w:tcW w:w="851" w:type="dxa"/>
            <w:vMerge/>
            <w:tcBorders>
              <w:left w:val="single" w:sz="4" w:space="0" w:color="auto"/>
              <w:bottom w:val="single" w:sz="4" w:space="0" w:color="auto"/>
              <w:right w:val="single" w:sz="4" w:space="0" w:color="auto"/>
            </w:tcBorders>
            <w:vAlign w:val="center"/>
          </w:tcPr>
          <w:p w14:paraId="15C40710" w14:textId="77777777" w:rsidR="00743FD2" w:rsidRPr="00743FD2" w:rsidRDefault="00743FD2" w:rsidP="000B0F07">
            <w:pPr>
              <w:ind w:leftChars="50" w:left="105" w:firstLine="210"/>
              <w:jc w:val="center"/>
            </w:pPr>
          </w:p>
        </w:tc>
        <w:tc>
          <w:tcPr>
            <w:tcW w:w="850" w:type="dxa"/>
            <w:vMerge/>
            <w:tcBorders>
              <w:left w:val="single" w:sz="4" w:space="0" w:color="auto"/>
              <w:bottom w:val="single" w:sz="4" w:space="0" w:color="auto"/>
            </w:tcBorders>
            <w:vAlign w:val="center"/>
          </w:tcPr>
          <w:p w14:paraId="1C4FAD6F" w14:textId="77777777" w:rsidR="00743FD2" w:rsidRPr="00743FD2" w:rsidRDefault="00743FD2" w:rsidP="000B0F07">
            <w:pPr>
              <w:ind w:leftChars="50" w:left="105" w:firstLine="210"/>
              <w:jc w:val="center"/>
            </w:pPr>
          </w:p>
        </w:tc>
      </w:tr>
      <w:tr w:rsidR="0088194B" w:rsidRPr="0036424B" w14:paraId="068C8EBC"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32487290" w14:textId="77777777" w:rsidR="008B3B91" w:rsidRPr="00016E8A" w:rsidRDefault="008B3B91" w:rsidP="008B3B91">
            <w:pPr>
              <w:ind w:left="210" w:hangingChars="100" w:hanging="210"/>
            </w:pPr>
          </w:p>
        </w:tc>
        <w:tc>
          <w:tcPr>
            <w:tcW w:w="5103" w:type="dxa"/>
            <w:tcBorders>
              <w:top w:val="single" w:sz="4" w:space="0" w:color="auto"/>
            </w:tcBorders>
            <w:shd w:val="clear" w:color="auto" w:fill="auto"/>
          </w:tcPr>
          <w:p w14:paraId="205FC173" w14:textId="1FE23826" w:rsidR="00743FD2" w:rsidRPr="00016E8A" w:rsidRDefault="006B0B44" w:rsidP="00A540C4">
            <w:pPr>
              <w:ind w:left="105" w:hangingChars="50" w:hanging="105"/>
            </w:pPr>
            <w:r w:rsidRPr="00016E8A">
              <w:rPr>
                <w:rFonts w:hint="eastAsia"/>
              </w:rPr>
              <w:t>・使用印鑑届（</w:t>
            </w:r>
            <w:r w:rsidR="00743FD2">
              <w:rPr>
                <w:rFonts w:hint="eastAsia"/>
              </w:rPr>
              <w:t>実印に代わる印鑑を契約等に使用する場合）</w:t>
            </w:r>
          </w:p>
        </w:tc>
        <w:tc>
          <w:tcPr>
            <w:tcW w:w="1984" w:type="dxa"/>
            <w:tcBorders>
              <w:top w:val="single" w:sz="4" w:space="0" w:color="auto"/>
              <w:right w:val="single" w:sz="4" w:space="0" w:color="auto"/>
            </w:tcBorders>
            <w:shd w:val="clear" w:color="auto" w:fill="auto"/>
            <w:vAlign w:val="center"/>
          </w:tcPr>
          <w:p w14:paraId="148D2907" w14:textId="684732E7" w:rsidR="008B3B91" w:rsidRPr="00C14D8A" w:rsidRDefault="00743FD2" w:rsidP="00A540C4">
            <w:pPr>
              <w:ind w:firstLineChars="0" w:firstLine="0"/>
              <w:jc w:val="center"/>
              <w:rPr>
                <w:rFonts w:ascii="ＭＳ 明朝" w:eastAsia="ＭＳ 明朝" w:hAnsi="ＭＳ 明朝"/>
              </w:rPr>
            </w:pPr>
            <w:r w:rsidRPr="00C14D8A">
              <w:rPr>
                <w:rFonts w:ascii="ＭＳ 明朝" w:eastAsia="ＭＳ 明朝" w:hAnsi="ＭＳ 明朝" w:hint="eastAsia"/>
              </w:rPr>
              <w:t>任意様式</w:t>
            </w:r>
          </w:p>
        </w:tc>
        <w:tc>
          <w:tcPr>
            <w:tcW w:w="851" w:type="dxa"/>
            <w:vMerge/>
            <w:tcBorders>
              <w:left w:val="single" w:sz="4" w:space="0" w:color="auto"/>
              <w:bottom w:val="single" w:sz="4" w:space="0" w:color="auto"/>
              <w:right w:val="single" w:sz="4" w:space="0" w:color="auto"/>
            </w:tcBorders>
            <w:vAlign w:val="center"/>
          </w:tcPr>
          <w:p w14:paraId="066BB9A1" w14:textId="77777777" w:rsidR="008B3B91" w:rsidRPr="00016E8A" w:rsidRDefault="008B3B91" w:rsidP="00016E8A">
            <w:pPr>
              <w:ind w:leftChars="50" w:left="105" w:firstLine="210"/>
              <w:jc w:val="center"/>
            </w:pPr>
          </w:p>
        </w:tc>
        <w:tc>
          <w:tcPr>
            <w:tcW w:w="850" w:type="dxa"/>
            <w:vMerge/>
            <w:tcBorders>
              <w:left w:val="single" w:sz="4" w:space="0" w:color="auto"/>
              <w:bottom w:val="single" w:sz="4" w:space="0" w:color="auto"/>
            </w:tcBorders>
            <w:vAlign w:val="center"/>
          </w:tcPr>
          <w:p w14:paraId="6DBCFEEC" w14:textId="77777777" w:rsidR="008B3B91" w:rsidRPr="00016E8A" w:rsidRDefault="008B3B91" w:rsidP="00016E8A">
            <w:pPr>
              <w:ind w:leftChars="50" w:left="105" w:firstLine="210"/>
              <w:jc w:val="center"/>
            </w:pPr>
          </w:p>
        </w:tc>
      </w:tr>
      <w:tr w:rsidR="0088194B" w:rsidRPr="0036424B" w14:paraId="7A56E167"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23098306" w14:textId="77777777" w:rsidR="00BF6919" w:rsidRPr="00016E8A" w:rsidRDefault="00BF6919" w:rsidP="00BF6919">
            <w:pPr>
              <w:ind w:left="210" w:hangingChars="100" w:hanging="210"/>
            </w:pPr>
          </w:p>
        </w:tc>
        <w:tc>
          <w:tcPr>
            <w:tcW w:w="5103" w:type="dxa"/>
            <w:tcBorders>
              <w:top w:val="single" w:sz="4" w:space="0" w:color="auto"/>
            </w:tcBorders>
            <w:shd w:val="clear" w:color="auto" w:fill="auto"/>
          </w:tcPr>
          <w:p w14:paraId="3EF43AEC" w14:textId="0EF62CF1" w:rsidR="00BF6919" w:rsidRPr="00016E8A" w:rsidRDefault="00BF6919" w:rsidP="00A540C4">
            <w:pPr>
              <w:ind w:firstLineChars="0" w:firstLine="0"/>
            </w:pPr>
            <w:r w:rsidRPr="00016E8A">
              <w:rPr>
                <w:rFonts w:hint="eastAsia"/>
              </w:rPr>
              <w:t>・会社概要書及び定款（代表企業、構成企業）</w:t>
            </w:r>
          </w:p>
        </w:tc>
        <w:tc>
          <w:tcPr>
            <w:tcW w:w="1984" w:type="dxa"/>
            <w:tcBorders>
              <w:top w:val="single" w:sz="4" w:space="0" w:color="auto"/>
              <w:right w:val="single" w:sz="4" w:space="0" w:color="auto"/>
            </w:tcBorders>
            <w:shd w:val="clear" w:color="auto" w:fill="auto"/>
            <w:vAlign w:val="center"/>
          </w:tcPr>
          <w:p w14:paraId="3A853CFC" w14:textId="3711F31E" w:rsidR="00BF6919" w:rsidRPr="00C14D8A" w:rsidRDefault="00743FD2" w:rsidP="00A540C4">
            <w:pPr>
              <w:ind w:firstLineChars="0" w:firstLine="0"/>
              <w:jc w:val="center"/>
              <w:rPr>
                <w:rFonts w:ascii="ＭＳ 明朝" w:eastAsia="ＭＳ 明朝" w:hAnsi="ＭＳ 明朝"/>
              </w:rPr>
            </w:pPr>
            <w:r w:rsidRPr="00C14D8A">
              <w:rPr>
                <w:rFonts w:ascii="ＭＳ 明朝" w:eastAsia="ＭＳ 明朝" w:hAnsi="ＭＳ 明朝" w:hint="eastAsia"/>
              </w:rPr>
              <w:t>任意様式</w:t>
            </w:r>
          </w:p>
        </w:tc>
        <w:tc>
          <w:tcPr>
            <w:tcW w:w="851" w:type="dxa"/>
            <w:vMerge/>
            <w:tcBorders>
              <w:left w:val="single" w:sz="4" w:space="0" w:color="auto"/>
              <w:bottom w:val="single" w:sz="4" w:space="0" w:color="auto"/>
              <w:right w:val="single" w:sz="4" w:space="0" w:color="auto"/>
            </w:tcBorders>
            <w:vAlign w:val="center"/>
          </w:tcPr>
          <w:p w14:paraId="248173CE" w14:textId="77777777" w:rsidR="00BF6919" w:rsidRPr="00016E8A" w:rsidRDefault="00BF6919" w:rsidP="00016E8A">
            <w:pPr>
              <w:ind w:leftChars="50" w:left="105" w:firstLine="210"/>
              <w:jc w:val="center"/>
            </w:pPr>
          </w:p>
        </w:tc>
        <w:tc>
          <w:tcPr>
            <w:tcW w:w="850" w:type="dxa"/>
            <w:vMerge/>
            <w:tcBorders>
              <w:left w:val="single" w:sz="4" w:space="0" w:color="auto"/>
              <w:bottom w:val="single" w:sz="4" w:space="0" w:color="auto"/>
            </w:tcBorders>
            <w:vAlign w:val="center"/>
          </w:tcPr>
          <w:p w14:paraId="15445AAA" w14:textId="77777777" w:rsidR="00BF6919" w:rsidRPr="00016E8A" w:rsidRDefault="00BF6919" w:rsidP="00016E8A">
            <w:pPr>
              <w:ind w:leftChars="50" w:left="105" w:firstLine="210"/>
              <w:jc w:val="center"/>
            </w:pPr>
          </w:p>
        </w:tc>
      </w:tr>
      <w:tr w:rsidR="0088194B" w:rsidRPr="0036424B" w14:paraId="6D961DB7"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57A8361B" w14:textId="77777777" w:rsidR="00BF6919" w:rsidRPr="00016E8A" w:rsidRDefault="00BF6919" w:rsidP="00BF6919">
            <w:pPr>
              <w:ind w:left="210" w:hangingChars="100" w:hanging="210"/>
            </w:pPr>
          </w:p>
        </w:tc>
        <w:tc>
          <w:tcPr>
            <w:tcW w:w="5103" w:type="dxa"/>
            <w:tcBorders>
              <w:top w:val="single" w:sz="4" w:space="0" w:color="auto"/>
            </w:tcBorders>
            <w:shd w:val="clear" w:color="auto" w:fill="auto"/>
          </w:tcPr>
          <w:p w14:paraId="6B3080F3" w14:textId="7EEAE316" w:rsidR="00BF6919" w:rsidRPr="00016E8A" w:rsidRDefault="00BF6919" w:rsidP="00A540C4">
            <w:pPr>
              <w:ind w:firstLineChars="0" w:firstLine="0"/>
            </w:pPr>
            <w:r w:rsidRPr="00016E8A">
              <w:rPr>
                <w:rFonts w:hint="eastAsia"/>
              </w:rPr>
              <w:t>・登記簿謄本（履歴事項全部証明書）</w:t>
            </w:r>
          </w:p>
        </w:tc>
        <w:tc>
          <w:tcPr>
            <w:tcW w:w="1984" w:type="dxa"/>
            <w:tcBorders>
              <w:top w:val="single" w:sz="4" w:space="0" w:color="auto"/>
              <w:right w:val="single" w:sz="4" w:space="0" w:color="auto"/>
            </w:tcBorders>
            <w:shd w:val="clear" w:color="auto" w:fill="auto"/>
            <w:vAlign w:val="center"/>
          </w:tcPr>
          <w:p w14:paraId="3ECFCDA2" w14:textId="231E0CF0" w:rsidR="00BF6919" w:rsidRPr="00C14D8A" w:rsidRDefault="00743FD2" w:rsidP="00A540C4">
            <w:pPr>
              <w:ind w:firstLineChars="0" w:firstLine="0"/>
              <w:jc w:val="center"/>
              <w:rPr>
                <w:rFonts w:ascii="ＭＳ 明朝" w:eastAsia="ＭＳ 明朝" w:hAnsi="ＭＳ 明朝"/>
              </w:rPr>
            </w:pPr>
            <w:r w:rsidRPr="00C14D8A">
              <w:rPr>
                <w:rFonts w:ascii="ＭＳ 明朝" w:eastAsia="ＭＳ 明朝" w:hAnsi="ＭＳ 明朝" w:hint="eastAsia"/>
              </w:rPr>
              <w:t>任意様式</w:t>
            </w:r>
          </w:p>
        </w:tc>
        <w:tc>
          <w:tcPr>
            <w:tcW w:w="851" w:type="dxa"/>
            <w:vMerge/>
            <w:tcBorders>
              <w:left w:val="single" w:sz="4" w:space="0" w:color="auto"/>
              <w:bottom w:val="single" w:sz="4" w:space="0" w:color="auto"/>
              <w:right w:val="single" w:sz="4" w:space="0" w:color="auto"/>
            </w:tcBorders>
            <w:vAlign w:val="center"/>
          </w:tcPr>
          <w:p w14:paraId="4510944C" w14:textId="77777777" w:rsidR="00BF6919" w:rsidRPr="00016E8A" w:rsidRDefault="00BF6919" w:rsidP="00016E8A">
            <w:pPr>
              <w:ind w:leftChars="50" w:left="105" w:firstLine="210"/>
              <w:jc w:val="center"/>
            </w:pPr>
          </w:p>
        </w:tc>
        <w:tc>
          <w:tcPr>
            <w:tcW w:w="850" w:type="dxa"/>
            <w:vMerge/>
            <w:tcBorders>
              <w:left w:val="single" w:sz="4" w:space="0" w:color="auto"/>
              <w:bottom w:val="single" w:sz="4" w:space="0" w:color="auto"/>
            </w:tcBorders>
            <w:vAlign w:val="center"/>
          </w:tcPr>
          <w:p w14:paraId="2815F649" w14:textId="77777777" w:rsidR="00BF6919" w:rsidRPr="00016E8A" w:rsidRDefault="00BF6919" w:rsidP="00016E8A">
            <w:pPr>
              <w:ind w:leftChars="50" w:left="105" w:firstLine="210"/>
              <w:jc w:val="center"/>
            </w:pPr>
          </w:p>
        </w:tc>
      </w:tr>
      <w:tr w:rsidR="0088194B" w:rsidRPr="0036424B" w14:paraId="63587CB7"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7163AC30" w14:textId="77777777" w:rsidR="00BF6919" w:rsidRPr="00016E8A" w:rsidRDefault="00BF6919" w:rsidP="00BF6919">
            <w:pPr>
              <w:ind w:left="210" w:hangingChars="100" w:hanging="210"/>
            </w:pPr>
          </w:p>
        </w:tc>
        <w:tc>
          <w:tcPr>
            <w:tcW w:w="5103" w:type="dxa"/>
            <w:tcBorders>
              <w:top w:val="single" w:sz="4" w:space="0" w:color="auto"/>
            </w:tcBorders>
            <w:shd w:val="clear" w:color="auto" w:fill="auto"/>
          </w:tcPr>
          <w:p w14:paraId="17D18F5F" w14:textId="7548098C" w:rsidR="00BF6919" w:rsidRPr="00016E8A" w:rsidRDefault="00BF6919" w:rsidP="00A540C4">
            <w:pPr>
              <w:ind w:left="105" w:hangingChars="50" w:hanging="105"/>
            </w:pPr>
            <w:r w:rsidRPr="00016E8A">
              <w:rPr>
                <w:rFonts w:hint="eastAsia"/>
              </w:rPr>
              <w:t>・直近</w:t>
            </w:r>
            <w:r w:rsidRPr="00016E8A">
              <w:rPr>
                <w:rFonts w:hint="eastAsia"/>
              </w:rPr>
              <w:t>3</w:t>
            </w:r>
            <w:r w:rsidRPr="00016E8A">
              <w:rPr>
                <w:rFonts w:hint="eastAsia"/>
              </w:rPr>
              <w:t>期分の貸借対照表、損益計算書、株主資本等変動計算書（代表企業、構成企業）</w:t>
            </w:r>
          </w:p>
        </w:tc>
        <w:tc>
          <w:tcPr>
            <w:tcW w:w="1984" w:type="dxa"/>
            <w:tcBorders>
              <w:top w:val="single" w:sz="4" w:space="0" w:color="auto"/>
              <w:right w:val="single" w:sz="4" w:space="0" w:color="auto"/>
            </w:tcBorders>
            <w:shd w:val="clear" w:color="auto" w:fill="auto"/>
            <w:vAlign w:val="center"/>
          </w:tcPr>
          <w:p w14:paraId="5D75F292" w14:textId="43B9C651" w:rsidR="00BF6919" w:rsidRPr="00C14D8A" w:rsidRDefault="00743FD2" w:rsidP="00A540C4">
            <w:pPr>
              <w:ind w:firstLineChars="0" w:firstLine="0"/>
              <w:jc w:val="center"/>
              <w:rPr>
                <w:rFonts w:ascii="ＭＳ 明朝" w:eastAsia="ＭＳ 明朝" w:hAnsi="ＭＳ 明朝"/>
              </w:rPr>
            </w:pPr>
            <w:r w:rsidRPr="00C14D8A">
              <w:rPr>
                <w:rFonts w:ascii="ＭＳ 明朝" w:eastAsia="ＭＳ 明朝" w:hAnsi="ＭＳ 明朝" w:hint="eastAsia"/>
              </w:rPr>
              <w:t>任意様式</w:t>
            </w:r>
          </w:p>
        </w:tc>
        <w:tc>
          <w:tcPr>
            <w:tcW w:w="851" w:type="dxa"/>
            <w:vMerge/>
            <w:tcBorders>
              <w:left w:val="single" w:sz="4" w:space="0" w:color="auto"/>
              <w:bottom w:val="single" w:sz="4" w:space="0" w:color="auto"/>
              <w:right w:val="single" w:sz="4" w:space="0" w:color="auto"/>
            </w:tcBorders>
            <w:vAlign w:val="center"/>
          </w:tcPr>
          <w:p w14:paraId="10E7BAAF" w14:textId="77777777" w:rsidR="00BF6919" w:rsidRPr="00016E8A" w:rsidRDefault="00BF6919" w:rsidP="00016E8A">
            <w:pPr>
              <w:ind w:leftChars="50" w:left="105" w:firstLine="210"/>
              <w:jc w:val="center"/>
            </w:pPr>
          </w:p>
        </w:tc>
        <w:tc>
          <w:tcPr>
            <w:tcW w:w="850" w:type="dxa"/>
            <w:vMerge/>
            <w:tcBorders>
              <w:left w:val="single" w:sz="4" w:space="0" w:color="auto"/>
              <w:bottom w:val="single" w:sz="4" w:space="0" w:color="auto"/>
            </w:tcBorders>
            <w:vAlign w:val="center"/>
          </w:tcPr>
          <w:p w14:paraId="24F197C7" w14:textId="77777777" w:rsidR="00BF6919" w:rsidRPr="00016E8A" w:rsidRDefault="00BF6919" w:rsidP="00016E8A">
            <w:pPr>
              <w:ind w:leftChars="50" w:left="105" w:firstLine="210"/>
              <w:jc w:val="center"/>
            </w:pPr>
          </w:p>
        </w:tc>
      </w:tr>
      <w:tr w:rsidR="00DE0FA1" w:rsidRPr="0036424B" w14:paraId="444C990C" w14:textId="77777777" w:rsidTr="00C14D8A">
        <w:trPr>
          <w:trHeight w:val="227"/>
          <w:jc w:val="center"/>
        </w:trPr>
        <w:tc>
          <w:tcPr>
            <w:tcW w:w="279" w:type="dxa"/>
            <w:tcBorders>
              <w:top w:val="single" w:sz="4" w:space="0" w:color="FFFFFF" w:themeColor="background1"/>
              <w:bottom w:val="single" w:sz="4" w:space="0" w:color="FFFFFF" w:themeColor="background1"/>
            </w:tcBorders>
            <w:vAlign w:val="center"/>
          </w:tcPr>
          <w:p w14:paraId="040578AC" w14:textId="77777777" w:rsidR="00DE0FA1" w:rsidRPr="00DE0FA1" w:rsidRDefault="00DE0FA1" w:rsidP="00BF6919">
            <w:pPr>
              <w:ind w:left="210" w:hangingChars="100" w:hanging="210"/>
            </w:pPr>
          </w:p>
        </w:tc>
        <w:tc>
          <w:tcPr>
            <w:tcW w:w="5103" w:type="dxa"/>
            <w:tcBorders>
              <w:top w:val="single" w:sz="4" w:space="0" w:color="auto"/>
            </w:tcBorders>
            <w:shd w:val="clear" w:color="auto" w:fill="auto"/>
          </w:tcPr>
          <w:p w14:paraId="60F3103C" w14:textId="727E96F2" w:rsidR="00DE0FA1" w:rsidRPr="00743FD2" w:rsidRDefault="00DE0FA1" w:rsidP="00A540C4">
            <w:pPr>
              <w:ind w:left="105" w:hangingChars="50" w:hanging="105"/>
            </w:pPr>
            <w:r w:rsidRPr="00743FD2">
              <w:rPr>
                <w:rFonts w:hint="eastAsia"/>
              </w:rPr>
              <w:t>・納税証明書（消費税及び地方消費税、法人税、法人市民税）の写し（直近</w:t>
            </w:r>
            <w:r w:rsidR="0088194B" w:rsidRPr="00743FD2">
              <w:rPr>
                <w:rFonts w:hint="eastAsia"/>
              </w:rPr>
              <w:t>3</w:t>
            </w:r>
            <w:r w:rsidR="0088194B" w:rsidRPr="00743FD2">
              <w:rPr>
                <w:rFonts w:hint="eastAsia"/>
              </w:rPr>
              <w:t>箇年</w:t>
            </w:r>
            <w:r w:rsidRPr="00743FD2">
              <w:rPr>
                <w:rFonts w:hint="eastAsia"/>
              </w:rPr>
              <w:t>）</w:t>
            </w:r>
            <w:r w:rsidR="0088194B" w:rsidRPr="00743FD2">
              <w:rPr>
                <w:rFonts w:hint="eastAsia"/>
              </w:rPr>
              <w:t>（代表企業、構成企業）</w:t>
            </w:r>
          </w:p>
        </w:tc>
        <w:tc>
          <w:tcPr>
            <w:tcW w:w="1984" w:type="dxa"/>
            <w:tcBorders>
              <w:top w:val="single" w:sz="4" w:space="0" w:color="auto"/>
              <w:right w:val="single" w:sz="4" w:space="0" w:color="auto"/>
            </w:tcBorders>
            <w:shd w:val="clear" w:color="auto" w:fill="auto"/>
            <w:vAlign w:val="center"/>
          </w:tcPr>
          <w:p w14:paraId="67C2BF03" w14:textId="1D2C9F1A" w:rsidR="00DE0FA1" w:rsidRPr="00C14D8A" w:rsidRDefault="00743FD2" w:rsidP="00A540C4">
            <w:pPr>
              <w:ind w:firstLineChars="0" w:firstLine="0"/>
              <w:jc w:val="center"/>
              <w:rPr>
                <w:rFonts w:ascii="ＭＳ 明朝" w:eastAsia="ＭＳ 明朝" w:hAnsi="ＭＳ 明朝"/>
              </w:rPr>
            </w:pPr>
            <w:r w:rsidRPr="00C14D8A">
              <w:rPr>
                <w:rFonts w:ascii="ＭＳ 明朝" w:eastAsia="ＭＳ 明朝" w:hAnsi="ＭＳ 明朝" w:hint="eastAsia"/>
              </w:rPr>
              <w:t>任意様式</w:t>
            </w:r>
          </w:p>
        </w:tc>
        <w:tc>
          <w:tcPr>
            <w:tcW w:w="851" w:type="dxa"/>
            <w:vMerge/>
            <w:tcBorders>
              <w:left w:val="single" w:sz="4" w:space="0" w:color="auto"/>
              <w:bottom w:val="single" w:sz="4" w:space="0" w:color="auto"/>
              <w:right w:val="single" w:sz="4" w:space="0" w:color="auto"/>
            </w:tcBorders>
            <w:vAlign w:val="center"/>
          </w:tcPr>
          <w:p w14:paraId="3526C18A" w14:textId="77777777" w:rsidR="00DE0FA1" w:rsidRPr="00DE0FA1" w:rsidRDefault="00DE0FA1" w:rsidP="000B0F07">
            <w:pPr>
              <w:ind w:leftChars="50" w:left="105" w:firstLine="210"/>
              <w:jc w:val="center"/>
            </w:pPr>
          </w:p>
        </w:tc>
        <w:tc>
          <w:tcPr>
            <w:tcW w:w="850" w:type="dxa"/>
            <w:vMerge/>
            <w:tcBorders>
              <w:left w:val="single" w:sz="4" w:space="0" w:color="auto"/>
              <w:bottom w:val="single" w:sz="4" w:space="0" w:color="auto"/>
            </w:tcBorders>
            <w:vAlign w:val="center"/>
          </w:tcPr>
          <w:p w14:paraId="2ADB90BE" w14:textId="77777777" w:rsidR="00DE0FA1" w:rsidRPr="00DE0FA1" w:rsidRDefault="00DE0FA1" w:rsidP="000B0F07">
            <w:pPr>
              <w:ind w:leftChars="50" w:left="105" w:firstLine="210"/>
              <w:jc w:val="center"/>
            </w:pPr>
          </w:p>
        </w:tc>
      </w:tr>
      <w:tr w:rsidR="000F1D93" w:rsidRPr="0036424B" w14:paraId="5F2411C2" w14:textId="77777777" w:rsidTr="00C14D8A">
        <w:trPr>
          <w:trHeight w:val="227"/>
          <w:jc w:val="center"/>
        </w:trPr>
        <w:tc>
          <w:tcPr>
            <w:tcW w:w="279" w:type="dxa"/>
            <w:tcBorders>
              <w:top w:val="single" w:sz="4" w:space="0" w:color="FFFFFF" w:themeColor="background1"/>
              <w:bottom w:val="single" w:sz="4" w:space="0" w:color="000000"/>
            </w:tcBorders>
            <w:vAlign w:val="center"/>
          </w:tcPr>
          <w:p w14:paraId="19A2137C" w14:textId="77777777" w:rsidR="000F1D93" w:rsidRPr="00016E8A" w:rsidRDefault="000F1D93" w:rsidP="00BF6919">
            <w:pPr>
              <w:ind w:left="210" w:hangingChars="100" w:hanging="210"/>
            </w:pPr>
          </w:p>
        </w:tc>
        <w:tc>
          <w:tcPr>
            <w:tcW w:w="5103" w:type="dxa"/>
            <w:tcBorders>
              <w:top w:val="single" w:sz="4" w:space="0" w:color="auto"/>
              <w:bottom w:val="single" w:sz="4" w:space="0" w:color="000000"/>
            </w:tcBorders>
            <w:shd w:val="clear" w:color="auto" w:fill="auto"/>
          </w:tcPr>
          <w:p w14:paraId="79D233F1" w14:textId="6614B5A4" w:rsidR="000F1D93" w:rsidRPr="00F2407B" w:rsidRDefault="000F1D93" w:rsidP="00A540C4">
            <w:pPr>
              <w:ind w:firstLineChars="0" w:firstLine="0"/>
            </w:pPr>
            <w:r w:rsidRPr="00F2407B">
              <w:rPr>
                <w:rFonts w:hint="eastAsia"/>
              </w:rPr>
              <w:t>・応募グループの共同企業体協定書（</w:t>
            </w:r>
            <w:r w:rsidRPr="00F2407B">
              <w:t>JV</w:t>
            </w:r>
            <w:r w:rsidRPr="00F2407B">
              <w:rPr>
                <w:rFonts w:hint="eastAsia"/>
              </w:rPr>
              <w:t>構成すべてに係るもの）</w:t>
            </w:r>
          </w:p>
        </w:tc>
        <w:tc>
          <w:tcPr>
            <w:tcW w:w="1984" w:type="dxa"/>
            <w:tcBorders>
              <w:top w:val="single" w:sz="4" w:space="0" w:color="auto"/>
              <w:bottom w:val="single" w:sz="4" w:space="0" w:color="000000"/>
              <w:right w:val="single" w:sz="4" w:space="0" w:color="auto"/>
            </w:tcBorders>
            <w:shd w:val="clear" w:color="auto" w:fill="auto"/>
            <w:vAlign w:val="center"/>
          </w:tcPr>
          <w:p w14:paraId="101F91B9" w14:textId="7A3FBA74" w:rsidR="000F1D93" w:rsidRPr="00F2407B" w:rsidRDefault="000F1D93" w:rsidP="00F2407B">
            <w:pPr>
              <w:ind w:firstLineChars="0" w:firstLine="0"/>
              <w:jc w:val="center"/>
              <w:rPr>
                <w:rFonts w:ascii="ＭＳ 明朝" w:eastAsia="ＭＳ 明朝" w:hAnsi="ＭＳ 明朝"/>
              </w:rPr>
            </w:pPr>
            <w:r w:rsidRPr="00F2407B">
              <w:rPr>
                <w:rFonts w:ascii="ＭＳ 明朝" w:eastAsia="ＭＳ 明朝" w:hAnsi="ＭＳ 明朝" w:hint="eastAsia"/>
              </w:rPr>
              <w:t>任意様式（※</w:t>
            </w:r>
            <w:r w:rsidR="00B363E7" w:rsidRPr="00F2407B">
              <w:rPr>
                <w:rFonts w:ascii="ＭＳ 明朝" w:eastAsia="ＭＳ 明朝" w:hAnsi="ＭＳ 明朝" w:cstheme="minorHAnsi" w:hint="eastAsia"/>
              </w:rPr>
              <w:t>1</w:t>
            </w:r>
            <w:r w:rsidRPr="00F2407B">
              <w:rPr>
                <w:rFonts w:ascii="ＭＳ 明朝" w:eastAsia="ＭＳ 明朝" w:hAnsi="ＭＳ 明朝" w:hint="eastAsia"/>
              </w:rPr>
              <w:t>）</w:t>
            </w:r>
          </w:p>
        </w:tc>
        <w:tc>
          <w:tcPr>
            <w:tcW w:w="851" w:type="dxa"/>
            <w:vMerge/>
            <w:tcBorders>
              <w:left w:val="single" w:sz="4" w:space="0" w:color="auto"/>
              <w:bottom w:val="single" w:sz="4" w:space="0" w:color="auto"/>
              <w:right w:val="single" w:sz="4" w:space="0" w:color="auto"/>
            </w:tcBorders>
            <w:vAlign w:val="center"/>
          </w:tcPr>
          <w:p w14:paraId="262632B6" w14:textId="77777777" w:rsidR="000F1D93" w:rsidRPr="00016E8A" w:rsidRDefault="000F1D93" w:rsidP="00016E8A">
            <w:pPr>
              <w:ind w:leftChars="50" w:left="105" w:firstLine="210"/>
              <w:jc w:val="center"/>
            </w:pPr>
          </w:p>
        </w:tc>
        <w:tc>
          <w:tcPr>
            <w:tcW w:w="850" w:type="dxa"/>
            <w:vMerge/>
            <w:tcBorders>
              <w:left w:val="single" w:sz="4" w:space="0" w:color="auto"/>
              <w:bottom w:val="single" w:sz="4" w:space="0" w:color="auto"/>
            </w:tcBorders>
            <w:vAlign w:val="center"/>
          </w:tcPr>
          <w:p w14:paraId="2274350E" w14:textId="77777777" w:rsidR="000F1D93" w:rsidRPr="00016E8A" w:rsidRDefault="000F1D93" w:rsidP="00016E8A">
            <w:pPr>
              <w:ind w:leftChars="50" w:left="105" w:firstLine="210"/>
              <w:jc w:val="center"/>
            </w:pPr>
          </w:p>
        </w:tc>
      </w:tr>
      <w:tr w:rsidR="0088194B" w:rsidRPr="0036424B" w14:paraId="0775F5A4" w14:textId="77777777" w:rsidTr="00C14D8A">
        <w:trPr>
          <w:trHeight w:val="227"/>
          <w:jc w:val="center"/>
        </w:trPr>
        <w:tc>
          <w:tcPr>
            <w:tcW w:w="279" w:type="dxa"/>
            <w:tcBorders>
              <w:top w:val="single" w:sz="4" w:space="0" w:color="FFFFFF" w:themeColor="background1"/>
              <w:bottom w:val="single" w:sz="4" w:space="0" w:color="000000"/>
            </w:tcBorders>
            <w:vAlign w:val="center"/>
          </w:tcPr>
          <w:p w14:paraId="720C4344" w14:textId="77777777" w:rsidR="00BF6919" w:rsidRPr="00016E8A" w:rsidRDefault="00BF6919" w:rsidP="00BF6919">
            <w:pPr>
              <w:ind w:left="210" w:hangingChars="100" w:hanging="210"/>
            </w:pPr>
          </w:p>
        </w:tc>
        <w:tc>
          <w:tcPr>
            <w:tcW w:w="5103" w:type="dxa"/>
            <w:tcBorders>
              <w:top w:val="single" w:sz="4" w:space="0" w:color="auto"/>
              <w:bottom w:val="single" w:sz="4" w:space="0" w:color="000000"/>
            </w:tcBorders>
            <w:shd w:val="clear" w:color="auto" w:fill="auto"/>
          </w:tcPr>
          <w:p w14:paraId="5B7D8F2C" w14:textId="5612E8A3" w:rsidR="00BF6919" w:rsidRPr="00016E8A" w:rsidRDefault="00743FD2" w:rsidP="00A540C4">
            <w:pPr>
              <w:ind w:firstLineChars="0" w:firstLine="0"/>
            </w:pPr>
            <w:r w:rsidRPr="00016E8A">
              <w:rPr>
                <w:rFonts w:hint="eastAsia"/>
              </w:rPr>
              <w:t>・</w:t>
            </w:r>
            <w:r w:rsidR="00BF6919" w:rsidRPr="00016E8A">
              <w:rPr>
                <w:rFonts w:hint="eastAsia"/>
              </w:rPr>
              <w:t>参加資格審査結果等の郵送のための封筒等</w:t>
            </w:r>
          </w:p>
        </w:tc>
        <w:tc>
          <w:tcPr>
            <w:tcW w:w="1984" w:type="dxa"/>
            <w:tcBorders>
              <w:top w:val="single" w:sz="4" w:space="0" w:color="auto"/>
              <w:bottom w:val="single" w:sz="4" w:space="0" w:color="000000"/>
              <w:right w:val="single" w:sz="4" w:space="0" w:color="auto"/>
            </w:tcBorders>
            <w:shd w:val="clear" w:color="auto" w:fill="auto"/>
            <w:vAlign w:val="center"/>
          </w:tcPr>
          <w:p w14:paraId="7AEA7468" w14:textId="79E0F145" w:rsidR="00BF6919" w:rsidRPr="00F2407B" w:rsidRDefault="00BF6919" w:rsidP="00F2407B">
            <w:pPr>
              <w:ind w:firstLineChars="0" w:firstLine="0"/>
              <w:jc w:val="center"/>
              <w:rPr>
                <w:rFonts w:ascii="ＭＳ 明朝" w:eastAsia="ＭＳ 明朝" w:hAnsi="ＭＳ 明朝"/>
              </w:rPr>
            </w:pPr>
            <w:r w:rsidRPr="00F2407B">
              <w:rPr>
                <w:rFonts w:ascii="ＭＳ 明朝" w:eastAsia="ＭＳ 明朝" w:hAnsi="ＭＳ 明朝" w:hint="eastAsia"/>
              </w:rPr>
              <w:t>－</w:t>
            </w:r>
            <w:r w:rsidR="000B0F07" w:rsidRPr="00F2407B">
              <w:rPr>
                <w:rFonts w:ascii="ＭＳ 明朝" w:eastAsia="ＭＳ 明朝" w:hAnsi="ＭＳ 明朝" w:hint="eastAsia"/>
              </w:rPr>
              <w:t>（※</w:t>
            </w:r>
            <w:r w:rsidR="00B363E7" w:rsidRPr="00F2407B">
              <w:rPr>
                <w:rFonts w:ascii="ＭＳ 明朝" w:eastAsia="ＭＳ 明朝" w:hAnsi="ＭＳ 明朝" w:cstheme="minorHAnsi" w:hint="eastAsia"/>
              </w:rPr>
              <w:t>2</w:t>
            </w:r>
            <w:r w:rsidR="000B0F07" w:rsidRPr="00F2407B">
              <w:rPr>
                <w:rFonts w:ascii="ＭＳ 明朝" w:eastAsia="ＭＳ 明朝" w:hAnsi="ＭＳ 明朝" w:hint="eastAsia"/>
              </w:rPr>
              <w:t>）</w:t>
            </w:r>
          </w:p>
        </w:tc>
        <w:tc>
          <w:tcPr>
            <w:tcW w:w="851" w:type="dxa"/>
            <w:vMerge/>
            <w:tcBorders>
              <w:left w:val="single" w:sz="4" w:space="0" w:color="auto"/>
              <w:bottom w:val="single" w:sz="4" w:space="0" w:color="auto"/>
              <w:right w:val="single" w:sz="4" w:space="0" w:color="auto"/>
            </w:tcBorders>
            <w:vAlign w:val="center"/>
          </w:tcPr>
          <w:p w14:paraId="0F80A96D" w14:textId="77777777" w:rsidR="00BF6919" w:rsidRPr="00016E8A" w:rsidRDefault="00BF6919" w:rsidP="00016E8A">
            <w:pPr>
              <w:ind w:leftChars="50" w:left="105" w:firstLine="210"/>
              <w:jc w:val="center"/>
            </w:pPr>
          </w:p>
        </w:tc>
        <w:tc>
          <w:tcPr>
            <w:tcW w:w="850" w:type="dxa"/>
            <w:vMerge/>
            <w:tcBorders>
              <w:left w:val="single" w:sz="4" w:space="0" w:color="auto"/>
              <w:bottom w:val="single" w:sz="4" w:space="0" w:color="auto"/>
            </w:tcBorders>
            <w:vAlign w:val="center"/>
          </w:tcPr>
          <w:p w14:paraId="55F086F3" w14:textId="77777777" w:rsidR="00BF6919" w:rsidRPr="00016E8A" w:rsidRDefault="00BF6919" w:rsidP="00016E8A">
            <w:pPr>
              <w:ind w:leftChars="50" w:left="105" w:firstLine="210"/>
              <w:jc w:val="center"/>
            </w:pPr>
          </w:p>
        </w:tc>
      </w:tr>
    </w:tbl>
    <w:p w14:paraId="65064F59" w14:textId="5F241AF2" w:rsidR="000F1D93" w:rsidRPr="00F2407B" w:rsidRDefault="000F1D93" w:rsidP="000F1D93">
      <w:pPr>
        <w:ind w:firstLineChars="0" w:firstLine="0"/>
        <w:rPr>
          <w:rFonts w:ascii="ＭＳ Ｐ明朝" w:hAnsi="ＭＳ Ｐ明朝"/>
          <w:sz w:val="20"/>
          <w:szCs w:val="20"/>
        </w:rPr>
      </w:pPr>
      <w:r w:rsidRPr="00F2407B">
        <w:rPr>
          <w:rFonts w:ascii="ＭＳ Ｐ明朝" w:hAnsi="ＭＳ Ｐ明朝" w:hint="eastAsia"/>
          <w:sz w:val="20"/>
          <w:szCs w:val="20"/>
        </w:rPr>
        <w:lastRenderedPageBreak/>
        <w:t>※</w:t>
      </w:r>
      <w:r w:rsidR="00B363E7" w:rsidRPr="00F2407B">
        <w:rPr>
          <w:rFonts w:ascii="ＭＳ Ｐ明朝" w:hAnsi="ＭＳ Ｐ明朝" w:hint="eastAsia"/>
          <w:sz w:val="20"/>
          <w:szCs w:val="20"/>
        </w:rPr>
        <w:t>1</w:t>
      </w:r>
      <w:r w:rsidRPr="00F2407B">
        <w:rPr>
          <w:rFonts w:ascii="ＭＳ Ｐ明朝" w:hAnsi="ＭＳ Ｐ明朝"/>
          <w:sz w:val="20"/>
          <w:szCs w:val="20"/>
        </w:rPr>
        <w:t>：</w:t>
      </w:r>
      <w:r w:rsidRPr="00F2407B">
        <w:rPr>
          <w:rFonts w:ascii="ＭＳ Ｐ明朝" w:hAnsi="ＭＳ Ｐ明朝" w:hint="eastAsia"/>
          <w:sz w:val="20"/>
          <w:szCs w:val="20"/>
        </w:rPr>
        <w:t>共同企業体協定書を</w:t>
      </w:r>
      <w:r w:rsidR="00707972" w:rsidRPr="00F2407B">
        <w:rPr>
          <w:rFonts w:ascii="ＭＳ Ｐ明朝" w:hAnsi="ＭＳ Ｐ明朝" w:hint="eastAsia"/>
          <w:sz w:val="20"/>
          <w:szCs w:val="20"/>
        </w:rPr>
        <w:t>参加資格審査に関する書類の提出期限</w:t>
      </w:r>
      <w:r w:rsidRPr="00F2407B">
        <w:rPr>
          <w:rFonts w:ascii="ＭＳ Ｐ明朝" w:hAnsi="ＭＳ Ｐ明朝" w:hint="eastAsia"/>
          <w:sz w:val="20"/>
          <w:szCs w:val="20"/>
        </w:rPr>
        <w:t>までに提出できない場合は、入札提出書類提出期限までに提出すること。</w:t>
      </w:r>
      <w:r w:rsidR="00707972" w:rsidRPr="00F2407B">
        <w:rPr>
          <w:rFonts w:ascii="ＭＳ Ｐ明朝" w:hAnsi="ＭＳ Ｐ明朝" w:hint="eastAsia"/>
          <w:sz w:val="20"/>
          <w:szCs w:val="20"/>
        </w:rPr>
        <w:t>また、その場合、参加資格審査に関する書類として、「入札参加グループ構成表及び役割分担表（様式Ⅰ-８）」</w:t>
      </w:r>
      <w:r w:rsidR="00313AE7">
        <w:rPr>
          <w:rFonts w:ascii="ＭＳ Ｐ明朝" w:hAnsi="ＭＳ Ｐ明朝" w:hint="eastAsia"/>
          <w:sz w:val="20"/>
          <w:szCs w:val="20"/>
        </w:rPr>
        <w:t>の役割の欄に</w:t>
      </w:r>
      <w:r w:rsidR="00707972" w:rsidRPr="00F2407B">
        <w:rPr>
          <w:rFonts w:ascii="ＭＳ Ｐ明朝" w:hAnsi="ＭＳ Ｐ明朝" w:hint="eastAsia"/>
          <w:sz w:val="20"/>
          <w:szCs w:val="20"/>
        </w:rPr>
        <w:t>、一部の業務（内容を記載）については、●●（他構成員名）と共同企業体を結成する</w:t>
      </w:r>
      <w:r w:rsidR="00313AE7">
        <w:rPr>
          <w:rFonts w:ascii="ＭＳ Ｐ明朝" w:hAnsi="ＭＳ Ｐ明朝" w:hint="eastAsia"/>
          <w:sz w:val="20"/>
          <w:szCs w:val="20"/>
        </w:rPr>
        <w:t>こと</w:t>
      </w:r>
      <w:r w:rsidR="00707972" w:rsidRPr="00F2407B">
        <w:rPr>
          <w:rFonts w:ascii="ＭＳ Ｐ明朝" w:hAnsi="ＭＳ Ｐ明朝" w:hint="eastAsia"/>
          <w:sz w:val="20"/>
          <w:szCs w:val="20"/>
        </w:rPr>
        <w:t>を付記すること。さらに、添付資料として、事業者構成図（JVの枠組みがわかるもの）を添付すること。</w:t>
      </w:r>
    </w:p>
    <w:p w14:paraId="7D3F9123" w14:textId="11687E95" w:rsidR="00B363E7" w:rsidRPr="00F2407B" w:rsidRDefault="00B363E7" w:rsidP="000F1D93">
      <w:pPr>
        <w:ind w:firstLineChars="0" w:firstLine="0"/>
        <w:rPr>
          <w:rFonts w:ascii="ＭＳ Ｐ明朝" w:hAnsi="ＭＳ Ｐ明朝"/>
          <w:color w:val="FF0000"/>
        </w:rPr>
      </w:pPr>
      <w:r w:rsidRPr="00016E8A">
        <w:rPr>
          <w:rFonts w:ascii="ＭＳ Ｐ明朝" w:hAnsi="ＭＳ Ｐ明朝" w:hint="eastAsia"/>
          <w:sz w:val="20"/>
          <w:szCs w:val="20"/>
        </w:rPr>
        <w:t>※</w:t>
      </w:r>
      <w:r w:rsidRPr="00007CB5">
        <w:rPr>
          <w:rFonts w:ascii="ＭＳ Ｐ明朝" w:hAnsi="ＭＳ Ｐ明朝"/>
          <w:sz w:val="20"/>
          <w:szCs w:val="20"/>
        </w:rPr>
        <w:t>2</w:t>
      </w:r>
      <w:r w:rsidRPr="00016E8A">
        <w:rPr>
          <w:rFonts w:ascii="ＭＳ Ｐ明朝" w:hAnsi="ＭＳ Ｐ明朝"/>
          <w:sz w:val="20"/>
          <w:szCs w:val="20"/>
        </w:rPr>
        <w:t>：返信用封筒は、表に申請者（代表企業）の名称、住所及び担当者名を記載し、簡易書留料金分を加えた切手（返信書類はA4 1枚）を貼った長3号封筒とする</w:t>
      </w:r>
      <w:r w:rsidRPr="00016E8A">
        <w:rPr>
          <w:rFonts w:ascii="ＭＳ Ｐ明朝" w:hAnsi="ＭＳ Ｐ明朝"/>
        </w:rPr>
        <w:t>。</w:t>
      </w:r>
    </w:p>
    <w:p w14:paraId="6B69286E" w14:textId="77777777" w:rsidR="000F1D93" w:rsidRPr="000F1D93" w:rsidRDefault="000F1D93" w:rsidP="00A540C4">
      <w:pPr>
        <w:ind w:firstLineChars="0" w:firstLine="0"/>
        <w:rPr>
          <w:rFonts w:ascii="ＭＳ Ｐ明朝" w:hAnsi="ＭＳ Ｐ明朝"/>
        </w:rPr>
      </w:pPr>
    </w:p>
    <w:p w14:paraId="5ABE98B9" w14:textId="77777777" w:rsidR="005C3E70" w:rsidRDefault="005C3E70" w:rsidP="004D2250">
      <w:pPr>
        <w:ind w:firstLine="210"/>
        <w:rPr>
          <w:rFonts w:ascii="ＭＳ Ｐ明朝" w:hAnsi="ＭＳ Ｐ明朝"/>
        </w:rPr>
      </w:pPr>
    </w:p>
    <w:p w14:paraId="290FCE13" w14:textId="7F522FA1" w:rsidR="000E46E6" w:rsidRDefault="000E46E6" w:rsidP="000E46E6">
      <w:pPr>
        <w:ind w:firstLine="210"/>
        <w:rPr>
          <w:rFonts w:ascii="ＭＳ Ｐ明朝" w:hAnsi="ＭＳ Ｐ明朝"/>
        </w:rPr>
      </w:pPr>
      <w:r>
        <w:rPr>
          <w:rFonts w:ascii="ＭＳ Ｐ明朝" w:hAnsi="ＭＳ Ｐ明朝" w:hint="eastAsia"/>
        </w:rPr>
        <w:t>なお、入札説明書等への質問、現地見学会への参加申込、技術対話に参加を希望する場合</w:t>
      </w:r>
      <w:r w:rsidR="00F26F16">
        <w:rPr>
          <w:rFonts w:ascii="ＭＳ Ｐ明朝" w:hAnsi="ＭＳ Ｐ明朝" w:hint="eastAsia"/>
        </w:rPr>
        <w:t>等においては</w:t>
      </w:r>
      <w:r>
        <w:rPr>
          <w:rFonts w:ascii="ＭＳ Ｐ明朝" w:hAnsi="ＭＳ Ｐ明朝" w:hint="eastAsia"/>
        </w:rPr>
        <w:t>、入札説明書に記載のとおり、</w:t>
      </w:r>
      <w:r w:rsidRPr="003170C3">
        <w:rPr>
          <w:rFonts w:ascii="ＭＳ Ｐゴシック" w:eastAsia="ＭＳ Ｐゴシック" w:hAnsi="ＭＳ Ｐゴシック" w:hint="eastAsia"/>
        </w:rPr>
        <w:t>表２</w:t>
      </w:r>
      <w:r>
        <w:rPr>
          <w:rFonts w:ascii="ＭＳ Ｐ明朝" w:hAnsi="ＭＳ Ｐ明朝" w:hint="eastAsia"/>
        </w:rPr>
        <w:t>の様式を提出すること。</w:t>
      </w:r>
    </w:p>
    <w:p w14:paraId="7B824003" w14:textId="77777777" w:rsidR="00425DB2" w:rsidRPr="00A540C4" w:rsidRDefault="00425DB2" w:rsidP="00425DB2">
      <w:pPr>
        <w:ind w:firstLine="210"/>
      </w:pPr>
    </w:p>
    <w:p w14:paraId="138C57D8" w14:textId="6B57FC3E" w:rsidR="00D7602F" w:rsidRDefault="00D7602F" w:rsidP="00CA448A">
      <w:pPr>
        <w:pStyle w:val="a5"/>
        <w:ind w:leftChars="0" w:left="0" w:firstLineChars="0" w:firstLine="0"/>
        <w:jc w:val="center"/>
      </w:pPr>
      <w:r w:rsidRPr="00E12DEE">
        <w:rPr>
          <w:rFonts w:hint="eastAsia"/>
        </w:rPr>
        <w:t xml:space="preserve">表 </w:t>
      </w:r>
      <w:r w:rsidRPr="00E12DEE">
        <w:fldChar w:fldCharType="begin"/>
      </w:r>
      <w:r w:rsidRPr="00E12DEE">
        <w:instrText xml:space="preserve"> </w:instrText>
      </w:r>
      <w:r w:rsidRPr="00E12DEE">
        <w:rPr>
          <w:rFonts w:hint="eastAsia"/>
        </w:rPr>
        <w:instrText>SEQ 表 \* ARABIC</w:instrText>
      </w:r>
      <w:r w:rsidRPr="00E12DEE">
        <w:instrText xml:space="preserve"> </w:instrText>
      </w:r>
      <w:r w:rsidRPr="00E12DEE">
        <w:fldChar w:fldCharType="separate"/>
      </w:r>
      <w:r w:rsidR="0097355C">
        <w:rPr>
          <w:noProof/>
        </w:rPr>
        <w:t>2</w:t>
      </w:r>
      <w:r w:rsidRPr="00E12DEE">
        <w:fldChar w:fldCharType="end"/>
      </w:r>
      <w:r w:rsidRPr="00F46C5E">
        <w:rPr>
          <w:rFonts w:hint="eastAsia"/>
        </w:rPr>
        <w:t xml:space="preserve">　</w:t>
      </w:r>
      <w:r w:rsidRPr="00D7602F">
        <w:rPr>
          <w:rFonts w:hint="eastAsia"/>
        </w:rPr>
        <w:t>入札説明書</w:t>
      </w:r>
      <w:r w:rsidR="00C713F9">
        <w:rPr>
          <w:rFonts w:hint="eastAsia"/>
        </w:rPr>
        <w:t>関係様式</w:t>
      </w:r>
    </w:p>
    <w:p w14:paraId="497CBFD1" w14:textId="77777777" w:rsidR="000E46E6" w:rsidRPr="000E46E6" w:rsidRDefault="000E46E6" w:rsidP="000E46E6">
      <w:pPr>
        <w:ind w:firstLine="210"/>
      </w:pPr>
    </w:p>
    <w:tbl>
      <w:tblPr>
        <w:tblStyle w:val="a7"/>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
        <w:gridCol w:w="5528"/>
        <w:gridCol w:w="1559"/>
        <w:gridCol w:w="851"/>
        <w:gridCol w:w="850"/>
      </w:tblGrid>
      <w:tr w:rsidR="00D7602F" w:rsidRPr="0036424B" w14:paraId="29CA008F" w14:textId="77777777" w:rsidTr="00A540C4">
        <w:trPr>
          <w:trHeight w:val="397"/>
          <w:jc w:val="center"/>
        </w:trPr>
        <w:tc>
          <w:tcPr>
            <w:tcW w:w="5807" w:type="dxa"/>
            <w:gridSpan w:val="2"/>
            <w:tcBorders>
              <w:bottom w:val="double" w:sz="4" w:space="0" w:color="auto"/>
            </w:tcBorders>
            <w:shd w:val="clear" w:color="auto" w:fill="F2F2F2" w:themeFill="background1" w:themeFillShade="F2"/>
            <w:vAlign w:val="center"/>
          </w:tcPr>
          <w:p w14:paraId="0A12A621" w14:textId="77777777" w:rsidR="00D7602F" w:rsidRPr="00016E8A" w:rsidRDefault="00D7602F" w:rsidP="00A540C4">
            <w:pPr>
              <w:ind w:firstLineChars="0" w:firstLine="0"/>
              <w:jc w:val="center"/>
            </w:pPr>
            <w:r w:rsidRPr="00016E8A">
              <w:rPr>
                <w:rFonts w:hint="eastAsia"/>
              </w:rPr>
              <w:t>提出書類</w:t>
            </w:r>
          </w:p>
        </w:tc>
        <w:tc>
          <w:tcPr>
            <w:tcW w:w="1559" w:type="dxa"/>
            <w:tcBorders>
              <w:bottom w:val="double" w:sz="4" w:space="0" w:color="auto"/>
              <w:right w:val="single" w:sz="4" w:space="0" w:color="auto"/>
            </w:tcBorders>
            <w:shd w:val="clear" w:color="auto" w:fill="F2F2F2" w:themeFill="background1" w:themeFillShade="F2"/>
            <w:vAlign w:val="center"/>
          </w:tcPr>
          <w:p w14:paraId="087BFD5C" w14:textId="77777777" w:rsidR="00D7602F" w:rsidRPr="00016E8A" w:rsidRDefault="00D7602F" w:rsidP="00A540C4">
            <w:pPr>
              <w:ind w:firstLineChars="0" w:firstLine="0"/>
              <w:jc w:val="center"/>
            </w:pPr>
            <w:r w:rsidRPr="00016E8A">
              <w:rPr>
                <w:rFonts w:hint="eastAsia"/>
              </w:rPr>
              <w:t>様式</w:t>
            </w:r>
          </w:p>
        </w:tc>
        <w:tc>
          <w:tcPr>
            <w:tcW w:w="851" w:type="dxa"/>
            <w:tcBorders>
              <w:left w:val="single" w:sz="4" w:space="0" w:color="auto"/>
              <w:bottom w:val="double" w:sz="4" w:space="0" w:color="auto"/>
              <w:right w:val="single" w:sz="4" w:space="0" w:color="auto"/>
            </w:tcBorders>
            <w:shd w:val="clear" w:color="auto" w:fill="F2F2F2" w:themeFill="background1" w:themeFillShade="F2"/>
            <w:vAlign w:val="center"/>
          </w:tcPr>
          <w:p w14:paraId="17B35CD6" w14:textId="77777777" w:rsidR="00D7602F" w:rsidRPr="00016E8A" w:rsidRDefault="00D7602F" w:rsidP="00A540C4">
            <w:pPr>
              <w:ind w:firstLineChars="0" w:firstLine="0"/>
              <w:jc w:val="center"/>
            </w:pPr>
            <w:r w:rsidRPr="00016E8A">
              <w:rPr>
                <w:rFonts w:hint="eastAsia"/>
              </w:rPr>
              <w:t>部数</w:t>
            </w:r>
          </w:p>
        </w:tc>
        <w:tc>
          <w:tcPr>
            <w:tcW w:w="850" w:type="dxa"/>
            <w:tcBorders>
              <w:left w:val="single" w:sz="4" w:space="0" w:color="auto"/>
              <w:bottom w:val="double" w:sz="4" w:space="0" w:color="auto"/>
            </w:tcBorders>
            <w:shd w:val="clear" w:color="auto" w:fill="F2F2F2" w:themeFill="background1" w:themeFillShade="F2"/>
            <w:vAlign w:val="center"/>
          </w:tcPr>
          <w:p w14:paraId="56FD29E0" w14:textId="77777777" w:rsidR="00D7602F" w:rsidRDefault="00D7602F" w:rsidP="00A540C4">
            <w:pPr>
              <w:ind w:firstLineChars="0" w:firstLine="0"/>
              <w:jc w:val="center"/>
            </w:pPr>
            <w:r w:rsidRPr="00016E8A">
              <w:rPr>
                <w:rFonts w:hint="eastAsia"/>
              </w:rPr>
              <w:t>留意</w:t>
            </w:r>
          </w:p>
          <w:p w14:paraId="493C4FB0" w14:textId="77777777" w:rsidR="00D7602F" w:rsidRPr="00016E8A" w:rsidRDefault="00D7602F" w:rsidP="00A540C4">
            <w:pPr>
              <w:ind w:firstLineChars="0" w:firstLine="0"/>
              <w:jc w:val="center"/>
            </w:pPr>
            <w:r w:rsidRPr="00016E8A">
              <w:rPr>
                <w:rFonts w:hint="eastAsia"/>
              </w:rPr>
              <w:t>事項</w:t>
            </w:r>
          </w:p>
        </w:tc>
      </w:tr>
      <w:tr w:rsidR="00D7602F" w:rsidRPr="0036424B" w14:paraId="3FE03C58" w14:textId="77777777" w:rsidTr="003170C3">
        <w:trPr>
          <w:trHeight w:val="227"/>
          <w:jc w:val="center"/>
        </w:trPr>
        <w:tc>
          <w:tcPr>
            <w:tcW w:w="7366" w:type="dxa"/>
            <w:gridSpan w:val="3"/>
            <w:tcBorders>
              <w:top w:val="double" w:sz="4" w:space="0" w:color="auto"/>
              <w:bottom w:val="single" w:sz="4" w:space="0" w:color="FFFFFF" w:themeColor="background1"/>
              <w:right w:val="single" w:sz="4" w:space="0" w:color="auto"/>
            </w:tcBorders>
            <w:vAlign w:val="center"/>
          </w:tcPr>
          <w:p w14:paraId="714A680E" w14:textId="3489C6D1" w:rsidR="00D7602F" w:rsidRPr="00AA6514" w:rsidRDefault="00D7602F" w:rsidP="00EE1F18">
            <w:pPr>
              <w:ind w:firstLine="210"/>
              <w:jc w:val="left"/>
              <w:rPr>
                <w:rFonts w:ascii="ＭＳ 明朝" w:hAnsi="ＭＳ 明朝"/>
              </w:rPr>
            </w:pPr>
            <w:r w:rsidRPr="00016E8A">
              <w:rPr>
                <w:rFonts w:hint="eastAsia"/>
              </w:rPr>
              <w:t>【様式</w:t>
            </w:r>
            <w:r w:rsidR="00C713F9">
              <w:rPr>
                <w:rFonts w:hint="eastAsia"/>
              </w:rPr>
              <w:t>Ⅱ</w:t>
            </w:r>
            <w:r w:rsidRPr="00016E8A">
              <w:rPr>
                <w:rFonts w:hint="eastAsia"/>
              </w:rPr>
              <w:t>】</w:t>
            </w:r>
            <w:r w:rsidR="00C713F9">
              <w:rPr>
                <w:rFonts w:hint="eastAsia"/>
              </w:rPr>
              <w:t>入札説明書関係様式</w:t>
            </w:r>
          </w:p>
        </w:tc>
        <w:tc>
          <w:tcPr>
            <w:tcW w:w="851" w:type="dxa"/>
            <w:tcBorders>
              <w:top w:val="double" w:sz="4" w:space="0" w:color="auto"/>
              <w:left w:val="single" w:sz="4" w:space="0" w:color="auto"/>
              <w:right w:val="single" w:sz="4" w:space="0" w:color="auto"/>
            </w:tcBorders>
            <w:vAlign w:val="center"/>
          </w:tcPr>
          <w:p w14:paraId="4E86DA18" w14:textId="77777777" w:rsidR="00D7602F" w:rsidRPr="00030DBD" w:rsidRDefault="00D7602F" w:rsidP="007B3A5A">
            <w:pPr>
              <w:ind w:leftChars="50" w:left="105" w:firstLine="210"/>
              <w:jc w:val="center"/>
            </w:pPr>
          </w:p>
        </w:tc>
        <w:tc>
          <w:tcPr>
            <w:tcW w:w="850" w:type="dxa"/>
            <w:tcBorders>
              <w:top w:val="double" w:sz="4" w:space="0" w:color="auto"/>
              <w:left w:val="single" w:sz="4" w:space="0" w:color="auto"/>
            </w:tcBorders>
          </w:tcPr>
          <w:p w14:paraId="2669B20C" w14:textId="77777777" w:rsidR="00D7602F" w:rsidRPr="00030DBD" w:rsidRDefault="00D7602F" w:rsidP="00A540C4">
            <w:pPr>
              <w:ind w:firstLineChars="0" w:firstLine="0"/>
            </w:pPr>
          </w:p>
        </w:tc>
      </w:tr>
      <w:tr w:rsidR="00C55745" w:rsidRPr="0036424B" w14:paraId="48DA0F6C" w14:textId="77777777" w:rsidTr="00A540C4">
        <w:trPr>
          <w:trHeight w:val="227"/>
          <w:jc w:val="center"/>
        </w:trPr>
        <w:tc>
          <w:tcPr>
            <w:tcW w:w="279" w:type="dxa"/>
            <w:tcBorders>
              <w:top w:val="single" w:sz="4" w:space="0" w:color="FFFFFF" w:themeColor="background1"/>
              <w:bottom w:val="single" w:sz="4" w:space="0" w:color="FFFFFF" w:themeColor="background1"/>
            </w:tcBorders>
            <w:vAlign w:val="center"/>
          </w:tcPr>
          <w:p w14:paraId="42D3B37A" w14:textId="77777777" w:rsidR="00C55745" w:rsidRPr="00030DBD" w:rsidRDefault="00C55745" w:rsidP="00D7602F">
            <w:pPr>
              <w:ind w:firstLine="210"/>
            </w:pPr>
          </w:p>
        </w:tc>
        <w:tc>
          <w:tcPr>
            <w:tcW w:w="5528" w:type="dxa"/>
            <w:vAlign w:val="center"/>
          </w:tcPr>
          <w:p w14:paraId="4E993599" w14:textId="7D167A16" w:rsidR="00C55745" w:rsidRDefault="008D4322" w:rsidP="00A540C4">
            <w:pPr>
              <w:ind w:firstLineChars="0" w:firstLine="0"/>
            </w:pPr>
            <w:r>
              <w:rPr>
                <w:rFonts w:hint="eastAsia"/>
              </w:rPr>
              <w:t>・</w:t>
            </w:r>
            <w:r w:rsidRPr="008D4322">
              <w:rPr>
                <w:rFonts w:hint="eastAsia"/>
              </w:rPr>
              <w:t>資料閲覧申込書</w:t>
            </w:r>
          </w:p>
        </w:tc>
        <w:tc>
          <w:tcPr>
            <w:tcW w:w="1559" w:type="dxa"/>
            <w:tcBorders>
              <w:right w:val="single" w:sz="4" w:space="0" w:color="auto"/>
            </w:tcBorders>
          </w:tcPr>
          <w:p w14:paraId="66AA0619" w14:textId="5327DB85" w:rsidR="00C55745" w:rsidRPr="007F3E8F" w:rsidRDefault="008D4322" w:rsidP="00A540C4">
            <w:pPr>
              <w:ind w:firstLineChars="0" w:firstLine="0"/>
              <w:jc w:val="center"/>
              <w:rPr>
                <w:rFonts w:ascii="ＭＳ 明朝" w:hAnsi="ＭＳ 明朝"/>
              </w:rPr>
            </w:pPr>
            <w:r w:rsidRPr="007F3E8F">
              <w:rPr>
                <w:rFonts w:ascii="ＭＳ 明朝" w:hAnsi="ＭＳ 明朝" w:hint="eastAsia"/>
              </w:rPr>
              <w:t>様式</w:t>
            </w:r>
            <w:r>
              <w:rPr>
                <w:rFonts w:ascii="ＭＳ 明朝" w:hAnsi="ＭＳ 明朝" w:hint="eastAsia"/>
              </w:rPr>
              <w:t>Ⅱ</w:t>
            </w:r>
            <w:r w:rsidRPr="007F3E8F">
              <w:rPr>
                <w:rFonts w:ascii="ＭＳ 明朝" w:hAnsi="ＭＳ 明朝" w:hint="eastAsia"/>
              </w:rPr>
              <w:t>-</w:t>
            </w:r>
            <w:r w:rsidRPr="007F3E8F">
              <w:rPr>
                <w:rFonts w:ascii="ＭＳ 明朝" w:hAnsi="ＭＳ 明朝" w:hint="eastAsia"/>
              </w:rPr>
              <w:t>１</w:t>
            </w:r>
          </w:p>
        </w:tc>
        <w:tc>
          <w:tcPr>
            <w:tcW w:w="851" w:type="dxa"/>
            <w:tcBorders>
              <w:left w:val="single" w:sz="4" w:space="0" w:color="auto"/>
              <w:right w:val="single" w:sz="4" w:space="0" w:color="auto"/>
            </w:tcBorders>
            <w:vAlign w:val="center"/>
          </w:tcPr>
          <w:p w14:paraId="23B8CCEB" w14:textId="63849F0A" w:rsidR="00C55745" w:rsidRPr="00A540C4" w:rsidRDefault="003047B1" w:rsidP="00A540C4">
            <w:pPr>
              <w:ind w:firstLineChars="0" w:firstLine="0"/>
              <w:jc w:val="center"/>
              <w:rPr>
                <w:rFonts w:asciiTheme="minorHAnsi" w:hAnsiTheme="minorHAnsi" w:cstheme="minorHAnsi"/>
              </w:rPr>
            </w:pPr>
            <w:r w:rsidRPr="00A540C4">
              <w:rPr>
                <w:rFonts w:asciiTheme="minorHAnsi" w:hAnsiTheme="minorHAnsi" w:cstheme="minorHAnsi"/>
              </w:rPr>
              <w:t>1</w:t>
            </w:r>
            <w:r>
              <w:rPr>
                <w:rFonts w:hint="eastAsia"/>
              </w:rPr>
              <w:t>部</w:t>
            </w:r>
          </w:p>
        </w:tc>
        <w:tc>
          <w:tcPr>
            <w:tcW w:w="850" w:type="dxa"/>
            <w:tcBorders>
              <w:left w:val="single" w:sz="4" w:space="0" w:color="auto"/>
            </w:tcBorders>
          </w:tcPr>
          <w:p w14:paraId="039A1310" w14:textId="77777777" w:rsidR="00C55745" w:rsidRPr="00030DBD" w:rsidRDefault="00C55745" w:rsidP="00A540C4">
            <w:pPr>
              <w:ind w:firstLineChars="0" w:firstLine="0"/>
            </w:pPr>
          </w:p>
        </w:tc>
      </w:tr>
      <w:tr w:rsidR="00D7602F" w:rsidRPr="0036424B" w14:paraId="0FE8644C" w14:textId="77777777" w:rsidTr="00A540C4">
        <w:trPr>
          <w:trHeight w:val="227"/>
          <w:jc w:val="center"/>
        </w:trPr>
        <w:tc>
          <w:tcPr>
            <w:tcW w:w="279" w:type="dxa"/>
            <w:tcBorders>
              <w:top w:val="single" w:sz="4" w:space="0" w:color="FFFFFF" w:themeColor="background1"/>
              <w:bottom w:val="single" w:sz="4" w:space="0" w:color="FFFFFF" w:themeColor="background1"/>
            </w:tcBorders>
            <w:vAlign w:val="center"/>
          </w:tcPr>
          <w:p w14:paraId="1877C879" w14:textId="77777777" w:rsidR="00D7602F" w:rsidRPr="00030DBD" w:rsidRDefault="00D7602F" w:rsidP="00D7602F">
            <w:pPr>
              <w:ind w:firstLine="210"/>
            </w:pPr>
          </w:p>
        </w:tc>
        <w:tc>
          <w:tcPr>
            <w:tcW w:w="5528" w:type="dxa"/>
            <w:vAlign w:val="center"/>
          </w:tcPr>
          <w:p w14:paraId="46528EE4" w14:textId="40189E19" w:rsidR="00D7602F" w:rsidRPr="00B54C06" w:rsidRDefault="00D7602F" w:rsidP="00A540C4">
            <w:pPr>
              <w:ind w:firstLineChars="0" w:firstLine="0"/>
            </w:pPr>
            <w:r>
              <w:rPr>
                <w:rFonts w:hint="eastAsia"/>
              </w:rPr>
              <w:t>・</w:t>
            </w:r>
            <w:r w:rsidR="008D4322" w:rsidRPr="008D4322">
              <w:rPr>
                <w:rFonts w:hint="eastAsia"/>
              </w:rPr>
              <w:t>資料閲覧に係る誓約書</w:t>
            </w:r>
            <w:r w:rsidR="008D4322" w:rsidRPr="008D4322">
              <w:rPr>
                <w:rFonts w:hint="eastAsia"/>
              </w:rPr>
              <w:t xml:space="preserve">  </w:t>
            </w:r>
          </w:p>
        </w:tc>
        <w:tc>
          <w:tcPr>
            <w:tcW w:w="1559" w:type="dxa"/>
            <w:tcBorders>
              <w:right w:val="single" w:sz="4" w:space="0" w:color="auto"/>
            </w:tcBorders>
          </w:tcPr>
          <w:p w14:paraId="68409EDC" w14:textId="0B75EB98" w:rsidR="00D7602F" w:rsidRPr="00AA6514" w:rsidRDefault="00D7602F" w:rsidP="00A540C4">
            <w:pPr>
              <w:ind w:firstLineChars="0" w:firstLine="0"/>
              <w:jc w:val="center"/>
              <w:rPr>
                <w:rFonts w:ascii="ＭＳ 明朝" w:hAnsi="ＭＳ 明朝"/>
              </w:rPr>
            </w:pPr>
            <w:r w:rsidRPr="007F3E8F">
              <w:rPr>
                <w:rFonts w:ascii="ＭＳ 明朝" w:hAnsi="ＭＳ 明朝" w:hint="eastAsia"/>
              </w:rPr>
              <w:t>様式</w:t>
            </w:r>
            <w:r w:rsidR="003170C3">
              <w:rPr>
                <w:rFonts w:ascii="ＭＳ 明朝" w:hAnsi="ＭＳ 明朝" w:hint="eastAsia"/>
              </w:rPr>
              <w:t>Ⅱ</w:t>
            </w:r>
            <w:r w:rsidRPr="007F3E8F">
              <w:rPr>
                <w:rFonts w:ascii="ＭＳ 明朝" w:hAnsi="ＭＳ 明朝" w:hint="eastAsia"/>
              </w:rPr>
              <w:t>-</w:t>
            </w:r>
            <w:r w:rsidR="008D4322">
              <w:rPr>
                <w:rFonts w:ascii="ＭＳ 明朝" w:hAnsi="ＭＳ 明朝" w:hint="eastAsia"/>
              </w:rPr>
              <w:t>２</w:t>
            </w:r>
          </w:p>
        </w:tc>
        <w:tc>
          <w:tcPr>
            <w:tcW w:w="851" w:type="dxa"/>
            <w:tcBorders>
              <w:left w:val="single" w:sz="4" w:space="0" w:color="auto"/>
              <w:right w:val="single" w:sz="4" w:space="0" w:color="auto"/>
            </w:tcBorders>
            <w:vAlign w:val="center"/>
          </w:tcPr>
          <w:p w14:paraId="121B5C8E" w14:textId="45DBD6C6" w:rsidR="00D7602F" w:rsidRPr="00A540C4" w:rsidRDefault="003047B1" w:rsidP="00A540C4">
            <w:pPr>
              <w:ind w:firstLineChars="0" w:firstLine="0"/>
              <w:jc w:val="center"/>
              <w:rPr>
                <w:rFonts w:asciiTheme="minorHAnsi" w:hAnsiTheme="minorHAnsi" w:cstheme="minorHAnsi"/>
              </w:rPr>
            </w:pPr>
            <w:r w:rsidRPr="00A540C4">
              <w:rPr>
                <w:rFonts w:asciiTheme="minorHAnsi" w:hAnsiTheme="minorHAnsi" w:cstheme="minorHAnsi"/>
              </w:rPr>
              <w:t>1</w:t>
            </w:r>
            <w:r>
              <w:rPr>
                <w:rFonts w:hint="eastAsia"/>
              </w:rPr>
              <w:t>部</w:t>
            </w:r>
          </w:p>
        </w:tc>
        <w:tc>
          <w:tcPr>
            <w:tcW w:w="850" w:type="dxa"/>
            <w:tcBorders>
              <w:left w:val="single" w:sz="4" w:space="0" w:color="auto"/>
            </w:tcBorders>
          </w:tcPr>
          <w:p w14:paraId="3EBA6603" w14:textId="77777777" w:rsidR="00D7602F" w:rsidRPr="00030DBD" w:rsidRDefault="00D7602F" w:rsidP="00A540C4">
            <w:pPr>
              <w:ind w:firstLineChars="0" w:firstLine="0"/>
            </w:pPr>
          </w:p>
        </w:tc>
      </w:tr>
      <w:tr w:rsidR="00D7602F" w:rsidRPr="0036424B" w14:paraId="022D1CE0" w14:textId="77777777" w:rsidTr="00A540C4">
        <w:trPr>
          <w:trHeight w:val="227"/>
          <w:jc w:val="center"/>
        </w:trPr>
        <w:tc>
          <w:tcPr>
            <w:tcW w:w="279" w:type="dxa"/>
            <w:tcBorders>
              <w:top w:val="single" w:sz="4" w:space="0" w:color="FFFFFF" w:themeColor="background1"/>
              <w:bottom w:val="single" w:sz="4" w:space="0" w:color="FFFFFF" w:themeColor="background1"/>
            </w:tcBorders>
            <w:vAlign w:val="center"/>
          </w:tcPr>
          <w:p w14:paraId="615C7DF7" w14:textId="77777777" w:rsidR="00D7602F" w:rsidRPr="00030DBD" w:rsidRDefault="00D7602F" w:rsidP="00D7602F">
            <w:pPr>
              <w:ind w:firstLine="210"/>
            </w:pPr>
          </w:p>
        </w:tc>
        <w:tc>
          <w:tcPr>
            <w:tcW w:w="5528" w:type="dxa"/>
            <w:vAlign w:val="center"/>
          </w:tcPr>
          <w:p w14:paraId="34595C13" w14:textId="1DCB3862" w:rsidR="00D7602F" w:rsidRDefault="00D7602F" w:rsidP="00A540C4">
            <w:pPr>
              <w:ind w:firstLineChars="0" w:firstLine="0"/>
            </w:pPr>
            <w:r>
              <w:rPr>
                <w:rFonts w:hint="eastAsia"/>
              </w:rPr>
              <w:t>・</w:t>
            </w:r>
            <w:r w:rsidR="008D4322" w:rsidRPr="008D4322">
              <w:rPr>
                <w:rFonts w:hint="eastAsia"/>
              </w:rPr>
              <w:t>入札説明書等に関する質問書</w:t>
            </w:r>
          </w:p>
        </w:tc>
        <w:tc>
          <w:tcPr>
            <w:tcW w:w="1559" w:type="dxa"/>
            <w:tcBorders>
              <w:right w:val="single" w:sz="4" w:space="0" w:color="auto"/>
            </w:tcBorders>
          </w:tcPr>
          <w:p w14:paraId="632E1B98" w14:textId="183EC1E6" w:rsidR="00D7602F" w:rsidRPr="00AA6514" w:rsidRDefault="00D7602F" w:rsidP="00A540C4">
            <w:pPr>
              <w:ind w:firstLineChars="0" w:firstLine="0"/>
              <w:jc w:val="center"/>
              <w:rPr>
                <w:rFonts w:ascii="ＭＳ 明朝" w:hAnsi="ＭＳ 明朝"/>
              </w:rPr>
            </w:pPr>
            <w:r w:rsidRPr="007F3E8F">
              <w:rPr>
                <w:rFonts w:ascii="ＭＳ 明朝" w:hAnsi="ＭＳ 明朝" w:hint="eastAsia"/>
              </w:rPr>
              <w:t>様式</w:t>
            </w:r>
            <w:r w:rsidR="003170C3">
              <w:rPr>
                <w:rFonts w:ascii="ＭＳ 明朝" w:hAnsi="ＭＳ 明朝" w:hint="eastAsia"/>
              </w:rPr>
              <w:t>Ⅱ</w:t>
            </w:r>
            <w:r w:rsidRPr="007F3E8F">
              <w:rPr>
                <w:rFonts w:ascii="ＭＳ 明朝" w:hAnsi="ＭＳ 明朝" w:hint="eastAsia"/>
              </w:rPr>
              <w:t>-</w:t>
            </w:r>
            <w:r w:rsidR="008D4322">
              <w:rPr>
                <w:rFonts w:ascii="ＭＳ 明朝" w:hAnsi="ＭＳ 明朝" w:hint="eastAsia"/>
              </w:rPr>
              <w:t>３</w:t>
            </w:r>
          </w:p>
        </w:tc>
        <w:tc>
          <w:tcPr>
            <w:tcW w:w="851" w:type="dxa"/>
            <w:tcBorders>
              <w:left w:val="single" w:sz="4" w:space="0" w:color="auto"/>
              <w:right w:val="single" w:sz="4" w:space="0" w:color="auto"/>
            </w:tcBorders>
            <w:vAlign w:val="center"/>
          </w:tcPr>
          <w:p w14:paraId="7AE57620" w14:textId="5A26D7A0" w:rsidR="00D7602F" w:rsidRPr="00030DBD" w:rsidRDefault="003047B1" w:rsidP="00A540C4">
            <w:pPr>
              <w:ind w:firstLineChars="0" w:firstLine="0"/>
              <w:jc w:val="center"/>
            </w:pPr>
            <w:r w:rsidRPr="00A540C4">
              <w:rPr>
                <w:rFonts w:asciiTheme="minorHAnsi" w:hAnsiTheme="minorHAnsi" w:cstheme="minorHAnsi" w:hint="eastAsia"/>
              </w:rPr>
              <w:t>－</w:t>
            </w:r>
          </w:p>
        </w:tc>
        <w:tc>
          <w:tcPr>
            <w:tcW w:w="850" w:type="dxa"/>
            <w:tcBorders>
              <w:left w:val="single" w:sz="4" w:space="0" w:color="auto"/>
            </w:tcBorders>
          </w:tcPr>
          <w:p w14:paraId="4FF196A5" w14:textId="77777777" w:rsidR="00D7602F" w:rsidRPr="00030DBD" w:rsidRDefault="00D7602F" w:rsidP="00A540C4">
            <w:pPr>
              <w:ind w:firstLineChars="0" w:firstLine="0"/>
            </w:pPr>
          </w:p>
        </w:tc>
      </w:tr>
      <w:tr w:rsidR="00D7602F" w:rsidRPr="0036424B" w14:paraId="3A1789E3" w14:textId="77777777" w:rsidTr="00A540C4">
        <w:trPr>
          <w:trHeight w:val="227"/>
          <w:jc w:val="center"/>
        </w:trPr>
        <w:tc>
          <w:tcPr>
            <w:tcW w:w="279" w:type="dxa"/>
            <w:tcBorders>
              <w:top w:val="single" w:sz="4" w:space="0" w:color="FFFFFF" w:themeColor="background1"/>
              <w:bottom w:val="single" w:sz="4" w:space="0" w:color="FFFFFF" w:themeColor="background1"/>
            </w:tcBorders>
            <w:vAlign w:val="center"/>
          </w:tcPr>
          <w:p w14:paraId="17B96431" w14:textId="77777777" w:rsidR="00D7602F" w:rsidRPr="00030DBD" w:rsidRDefault="00D7602F" w:rsidP="00D7602F">
            <w:pPr>
              <w:ind w:firstLine="210"/>
            </w:pPr>
          </w:p>
        </w:tc>
        <w:tc>
          <w:tcPr>
            <w:tcW w:w="5528" w:type="dxa"/>
            <w:vAlign w:val="center"/>
          </w:tcPr>
          <w:p w14:paraId="3E4562BA" w14:textId="58C39F01" w:rsidR="00D7602F" w:rsidRDefault="00D7602F" w:rsidP="00A540C4">
            <w:pPr>
              <w:ind w:firstLineChars="0" w:firstLine="0"/>
            </w:pPr>
            <w:r>
              <w:rPr>
                <w:rFonts w:hint="eastAsia"/>
              </w:rPr>
              <w:t>・</w:t>
            </w:r>
            <w:r w:rsidR="008D4322" w:rsidRPr="008D4322">
              <w:rPr>
                <w:rFonts w:hint="eastAsia"/>
              </w:rPr>
              <w:t>入札説明書等に関する説明会及び現地見学会参加申込書</w:t>
            </w:r>
          </w:p>
        </w:tc>
        <w:tc>
          <w:tcPr>
            <w:tcW w:w="1559" w:type="dxa"/>
            <w:tcBorders>
              <w:right w:val="single" w:sz="4" w:space="0" w:color="auto"/>
            </w:tcBorders>
          </w:tcPr>
          <w:p w14:paraId="06E94986" w14:textId="63B7DB41" w:rsidR="00D7602F" w:rsidRPr="00AA6514" w:rsidRDefault="00D7602F" w:rsidP="00A540C4">
            <w:pPr>
              <w:ind w:firstLineChars="0" w:firstLine="0"/>
              <w:jc w:val="center"/>
              <w:rPr>
                <w:rFonts w:ascii="ＭＳ 明朝" w:hAnsi="ＭＳ 明朝"/>
              </w:rPr>
            </w:pPr>
            <w:r w:rsidRPr="007F3E8F">
              <w:rPr>
                <w:rFonts w:ascii="ＭＳ 明朝" w:hAnsi="ＭＳ 明朝" w:hint="eastAsia"/>
              </w:rPr>
              <w:t>様式</w:t>
            </w:r>
            <w:r w:rsidR="003170C3">
              <w:rPr>
                <w:rFonts w:ascii="ＭＳ 明朝" w:hAnsi="ＭＳ 明朝" w:hint="eastAsia"/>
              </w:rPr>
              <w:t>Ⅱ</w:t>
            </w:r>
            <w:r w:rsidRPr="007F3E8F">
              <w:rPr>
                <w:rFonts w:ascii="ＭＳ 明朝" w:hAnsi="ＭＳ 明朝" w:hint="eastAsia"/>
              </w:rPr>
              <w:t>-</w:t>
            </w:r>
            <w:r w:rsidR="008D4322">
              <w:rPr>
                <w:rFonts w:ascii="ＭＳ 明朝" w:hAnsi="ＭＳ 明朝" w:hint="eastAsia"/>
              </w:rPr>
              <w:t>４</w:t>
            </w:r>
          </w:p>
        </w:tc>
        <w:tc>
          <w:tcPr>
            <w:tcW w:w="851" w:type="dxa"/>
            <w:tcBorders>
              <w:left w:val="single" w:sz="4" w:space="0" w:color="auto"/>
              <w:right w:val="single" w:sz="4" w:space="0" w:color="auto"/>
            </w:tcBorders>
            <w:vAlign w:val="center"/>
          </w:tcPr>
          <w:p w14:paraId="3EB645E3" w14:textId="21F984D5" w:rsidR="00D7602F" w:rsidRPr="00030DBD" w:rsidRDefault="00C713F9" w:rsidP="00A540C4">
            <w:pPr>
              <w:ind w:firstLineChars="0" w:firstLine="0"/>
              <w:jc w:val="center"/>
            </w:pPr>
            <w:r w:rsidRPr="00A540C4">
              <w:rPr>
                <w:rFonts w:asciiTheme="minorHAnsi" w:hAnsiTheme="minorHAnsi" w:cstheme="minorHAnsi"/>
              </w:rPr>
              <w:t>1</w:t>
            </w:r>
            <w:r>
              <w:rPr>
                <w:rFonts w:hint="eastAsia"/>
              </w:rPr>
              <w:t>部</w:t>
            </w:r>
          </w:p>
        </w:tc>
        <w:tc>
          <w:tcPr>
            <w:tcW w:w="850" w:type="dxa"/>
            <w:tcBorders>
              <w:left w:val="single" w:sz="4" w:space="0" w:color="auto"/>
            </w:tcBorders>
          </w:tcPr>
          <w:p w14:paraId="71A3F5BF" w14:textId="77777777" w:rsidR="00D7602F" w:rsidRPr="00030DBD" w:rsidRDefault="00D7602F" w:rsidP="00A540C4">
            <w:pPr>
              <w:ind w:firstLineChars="0" w:firstLine="0"/>
            </w:pPr>
          </w:p>
        </w:tc>
      </w:tr>
      <w:tr w:rsidR="00200E5D" w:rsidRPr="0036424B" w14:paraId="55E7E927" w14:textId="77777777" w:rsidTr="00A540C4">
        <w:trPr>
          <w:trHeight w:val="227"/>
          <w:jc w:val="center"/>
        </w:trPr>
        <w:tc>
          <w:tcPr>
            <w:tcW w:w="279" w:type="dxa"/>
            <w:tcBorders>
              <w:top w:val="single" w:sz="4" w:space="0" w:color="FFFFFF" w:themeColor="background1"/>
              <w:bottom w:val="single" w:sz="4" w:space="0" w:color="FFFFFF" w:themeColor="background1"/>
            </w:tcBorders>
            <w:vAlign w:val="center"/>
          </w:tcPr>
          <w:p w14:paraId="2A2980AA" w14:textId="77777777" w:rsidR="00200E5D" w:rsidRPr="00030DBD" w:rsidRDefault="00200E5D" w:rsidP="00D7602F">
            <w:pPr>
              <w:ind w:firstLine="210"/>
            </w:pPr>
          </w:p>
        </w:tc>
        <w:tc>
          <w:tcPr>
            <w:tcW w:w="5528" w:type="dxa"/>
            <w:vAlign w:val="center"/>
          </w:tcPr>
          <w:p w14:paraId="1539B3D5" w14:textId="5954B666" w:rsidR="00200E5D" w:rsidRDefault="00200E5D" w:rsidP="00A540C4">
            <w:pPr>
              <w:ind w:firstLineChars="0" w:firstLine="0"/>
            </w:pPr>
            <w:r>
              <w:rPr>
                <w:rFonts w:hint="eastAsia"/>
              </w:rPr>
              <w:t>・採水申込書</w:t>
            </w:r>
          </w:p>
        </w:tc>
        <w:tc>
          <w:tcPr>
            <w:tcW w:w="1559" w:type="dxa"/>
            <w:tcBorders>
              <w:right w:val="single" w:sz="4" w:space="0" w:color="auto"/>
            </w:tcBorders>
          </w:tcPr>
          <w:p w14:paraId="61B49D16" w14:textId="1F632A0D" w:rsidR="00200E5D" w:rsidRPr="007F3E8F" w:rsidRDefault="00200E5D" w:rsidP="00A540C4">
            <w:pPr>
              <w:ind w:firstLineChars="0" w:firstLine="0"/>
              <w:jc w:val="center"/>
              <w:rPr>
                <w:rFonts w:ascii="ＭＳ 明朝" w:hAnsi="ＭＳ 明朝"/>
              </w:rPr>
            </w:pPr>
            <w:r w:rsidRPr="007F3E8F">
              <w:rPr>
                <w:rFonts w:ascii="ＭＳ 明朝" w:hAnsi="ＭＳ 明朝" w:hint="eastAsia"/>
              </w:rPr>
              <w:t>様式</w:t>
            </w:r>
            <w:r w:rsidR="003170C3">
              <w:rPr>
                <w:rFonts w:ascii="ＭＳ 明朝" w:hAnsi="ＭＳ 明朝" w:hint="eastAsia"/>
              </w:rPr>
              <w:t>Ⅱ</w:t>
            </w:r>
            <w:r w:rsidRPr="007F3E8F">
              <w:rPr>
                <w:rFonts w:ascii="ＭＳ 明朝" w:hAnsi="ＭＳ 明朝" w:hint="eastAsia"/>
              </w:rPr>
              <w:t>-</w:t>
            </w:r>
            <w:r w:rsidR="008D4322">
              <w:rPr>
                <w:rFonts w:ascii="ＭＳ 明朝" w:hAnsi="ＭＳ 明朝" w:hint="eastAsia"/>
              </w:rPr>
              <w:t>５</w:t>
            </w:r>
          </w:p>
        </w:tc>
        <w:tc>
          <w:tcPr>
            <w:tcW w:w="851" w:type="dxa"/>
            <w:tcBorders>
              <w:left w:val="single" w:sz="4" w:space="0" w:color="auto"/>
              <w:right w:val="single" w:sz="4" w:space="0" w:color="auto"/>
            </w:tcBorders>
            <w:vAlign w:val="center"/>
          </w:tcPr>
          <w:p w14:paraId="68FB435C" w14:textId="54146443" w:rsidR="00200E5D" w:rsidRPr="00030DBD" w:rsidRDefault="00C713F9" w:rsidP="00A540C4">
            <w:pPr>
              <w:ind w:firstLineChars="0" w:firstLine="0"/>
              <w:jc w:val="center"/>
            </w:pPr>
            <w:r w:rsidRPr="00A540C4">
              <w:rPr>
                <w:rFonts w:asciiTheme="minorHAnsi" w:hAnsiTheme="minorHAnsi" w:cstheme="minorHAnsi"/>
              </w:rPr>
              <w:t>1</w:t>
            </w:r>
            <w:r>
              <w:rPr>
                <w:rFonts w:hint="eastAsia"/>
              </w:rPr>
              <w:t>部</w:t>
            </w:r>
          </w:p>
        </w:tc>
        <w:tc>
          <w:tcPr>
            <w:tcW w:w="850" w:type="dxa"/>
            <w:tcBorders>
              <w:left w:val="single" w:sz="4" w:space="0" w:color="auto"/>
            </w:tcBorders>
          </w:tcPr>
          <w:p w14:paraId="0A540F9E" w14:textId="77777777" w:rsidR="00200E5D" w:rsidRPr="00030DBD" w:rsidRDefault="00200E5D" w:rsidP="00A540C4">
            <w:pPr>
              <w:ind w:firstLineChars="0" w:firstLine="0"/>
            </w:pPr>
          </w:p>
        </w:tc>
      </w:tr>
      <w:tr w:rsidR="00C713F9" w:rsidRPr="0036424B" w14:paraId="334FF865" w14:textId="77777777" w:rsidTr="00A540C4">
        <w:trPr>
          <w:trHeight w:val="227"/>
          <w:jc w:val="center"/>
        </w:trPr>
        <w:tc>
          <w:tcPr>
            <w:tcW w:w="279" w:type="dxa"/>
            <w:tcBorders>
              <w:top w:val="single" w:sz="4" w:space="0" w:color="FFFFFF" w:themeColor="background1"/>
              <w:bottom w:val="single" w:sz="4" w:space="0" w:color="FFFFFF" w:themeColor="background1"/>
            </w:tcBorders>
            <w:vAlign w:val="center"/>
          </w:tcPr>
          <w:p w14:paraId="61DAB281" w14:textId="77777777" w:rsidR="00C713F9" w:rsidRPr="00030DBD" w:rsidRDefault="00C713F9" w:rsidP="00C713F9">
            <w:pPr>
              <w:ind w:firstLine="210"/>
            </w:pPr>
          </w:p>
        </w:tc>
        <w:tc>
          <w:tcPr>
            <w:tcW w:w="5528" w:type="dxa"/>
            <w:vAlign w:val="center"/>
          </w:tcPr>
          <w:p w14:paraId="1DFEF4E1" w14:textId="432E07FD" w:rsidR="00C713F9" w:rsidRDefault="00C713F9" w:rsidP="00A540C4">
            <w:pPr>
              <w:ind w:firstLineChars="0" w:firstLine="0"/>
            </w:pPr>
            <w:r>
              <w:rPr>
                <w:rFonts w:hint="eastAsia"/>
              </w:rPr>
              <w:t>・技術</w:t>
            </w:r>
            <w:r w:rsidRPr="00D7602F">
              <w:rPr>
                <w:rFonts w:hint="eastAsia"/>
              </w:rPr>
              <w:t>対話への参加申込書</w:t>
            </w:r>
          </w:p>
        </w:tc>
        <w:tc>
          <w:tcPr>
            <w:tcW w:w="1559" w:type="dxa"/>
            <w:tcBorders>
              <w:right w:val="single" w:sz="4" w:space="0" w:color="auto"/>
            </w:tcBorders>
          </w:tcPr>
          <w:p w14:paraId="5905126F" w14:textId="3A50FB9B" w:rsidR="00C713F9" w:rsidRPr="007F3E8F" w:rsidRDefault="00C713F9" w:rsidP="00A540C4">
            <w:pPr>
              <w:ind w:firstLineChars="0" w:firstLine="0"/>
              <w:jc w:val="center"/>
              <w:rPr>
                <w:rFonts w:ascii="ＭＳ 明朝" w:hAnsi="ＭＳ 明朝"/>
              </w:rPr>
            </w:pPr>
            <w:r w:rsidRPr="007F3E8F">
              <w:rPr>
                <w:rFonts w:ascii="ＭＳ 明朝" w:hAnsi="ＭＳ 明朝" w:hint="eastAsia"/>
              </w:rPr>
              <w:t>様式</w:t>
            </w:r>
            <w:r w:rsidR="003170C3">
              <w:rPr>
                <w:rFonts w:ascii="ＭＳ 明朝" w:hAnsi="ＭＳ 明朝" w:hint="eastAsia"/>
              </w:rPr>
              <w:t>Ⅱ</w:t>
            </w:r>
            <w:r w:rsidRPr="007F3E8F">
              <w:rPr>
                <w:rFonts w:ascii="ＭＳ 明朝" w:hAnsi="ＭＳ 明朝" w:hint="eastAsia"/>
              </w:rPr>
              <w:t>-</w:t>
            </w:r>
            <w:r w:rsidR="008D4322">
              <w:rPr>
                <w:rFonts w:ascii="ＭＳ 明朝" w:hAnsi="ＭＳ 明朝" w:hint="eastAsia"/>
              </w:rPr>
              <w:t>６</w:t>
            </w:r>
          </w:p>
        </w:tc>
        <w:tc>
          <w:tcPr>
            <w:tcW w:w="851" w:type="dxa"/>
            <w:tcBorders>
              <w:left w:val="single" w:sz="4" w:space="0" w:color="auto"/>
              <w:right w:val="single" w:sz="4" w:space="0" w:color="auto"/>
            </w:tcBorders>
            <w:vAlign w:val="center"/>
          </w:tcPr>
          <w:p w14:paraId="32A11D18" w14:textId="60F00540" w:rsidR="00C713F9" w:rsidRPr="00030DBD" w:rsidRDefault="00C713F9" w:rsidP="00A540C4">
            <w:pPr>
              <w:ind w:firstLineChars="0" w:firstLine="0"/>
              <w:jc w:val="center"/>
            </w:pPr>
            <w:r w:rsidRPr="00A540C4">
              <w:rPr>
                <w:rFonts w:asciiTheme="minorHAnsi" w:hAnsiTheme="minorHAnsi" w:cstheme="minorHAnsi"/>
              </w:rPr>
              <w:t>1</w:t>
            </w:r>
            <w:r>
              <w:rPr>
                <w:rFonts w:hint="eastAsia"/>
              </w:rPr>
              <w:t>部</w:t>
            </w:r>
          </w:p>
        </w:tc>
        <w:tc>
          <w:tcPr>
            <w:tcW w:w="850" w:type="dxa"/>
            <w:tcBorders>
              <w:left w:val="single" w:sz="4" w:space="0" w:color="auto"/>
            </w:tcBorders>
          </w:tcPr>
          <w:p w14:paraId="69E5E35B" w14:textId="77777777" w:rsidR="00C713F9" w:rsidRPr="00030DBD" w:rsidRDefault="00C713F9" w:rsidP="00A540C4">
            <w:pPr>
              <w:ind w:firstLineChars="0" w:firstLine="0"/>
            </w:pPr>
          </w:p>
        </w:tc>
      </w:tr>
      <w:tr w:rsidR="00C713F9" w:rsidRPr="0036424B" w14:paraId="7C27C2F8" w14:textId="77777777" w:rsidTr="00A540C4">
        <w:trPr>
          <w:trHeight w:val="227"/>
          <w:jc w:val="center"/>
        </w:trPr>
        <w:tc>
          <w:tcPr>
            <w:tcW w:w="279" w:type="dxa"/>
            <w:tcBorders>
              <w:top w:val="single" w:sz="4" w:space="0" w:color="FFFFFF" w:themeColor="background1"/>
              <w:bottom w:val="single" w:sz="4" w:space="0" w:color="FFFFFF" w:themeColor="background1"/>
            </w:tcBorders>
            <w:vAlign w:val="center"/>
          </w:tcPr>
          <w:p w14:paraId="1DF90878" w14:textId="77777777" w:rsidR="00C713F9" w:rsidRPr="00030DBD" w:rsidRDefault="00C713F9" w:rsidP="00C713F9">
            <w:pPr>
              <w:ind w:firstLine="210"/>
            </w:pPr>
          </w:p>
        </w:tc>
        <w:tc>
          <w:tcPr>
            <w:tcW w:w="5528" w:type="dxa"/>
            <w:vAlign w:val="center"/>
          </w:tcPr>
          <w:p w14:paraId="75C6ABE6" w14:textId="7992E524" w:rsidR="00C713F9" w:rsidRDefault="00C713F9" w:rsidP="00A540C4">
            <w:pPr>
              <w:ind w:firstLineChars="0" w:firstLine="0"/>
            </w:pPr>
            <w:r>
              <w:rPr>
                <w:rFonts w:hint="eastAsia"/>
              </w:rPr>
              <w:t>・技術</w:t>
            </w:r>
            <w:r w:rsidRPr="00D7602F">
              <w:rPr>
                <w:rFonts w:hint="eastAsia"/>
              </w:rPr>
              <w:t>対話における確認事項</w:t>
            </w:r>
          </w:p>
        </w:tc>
        <w:tc>
          <w:tcPr>
            <w:tcW w:w="1559" w:type="dxa"/>
            <w:tcBorders>
              <w:right w:val="single" w:sz="4" w:space="0" w:color="auto"/>
            </w:tcBorders>
          </w:tcPr>
          <w:p w14:paraId="61BD7B42" w14:textId="4FD13CB4" w:rsidR="00C713F9" w:rsidRPr="007F3E8F" w:rsidRDefault="00C713F9" w:rsidP="00A540C4">
            <w:pPr>
              <w:ind w:firstLineChars="0" w:firstLine="0"/>
              <w:jc w:val="center"/>
              <w:rPr>
                <w:rFonts w:ascii="ＭＳ 明朝" w:hAnsi="ＭＳ 明朝"/>
              </w:rPr>
            </w:pPr>
            <w:r w:rsidRPr="007F3E8F">
              <w:rPr>
                <w:rFonts w:ascii="ＭＳ 明朝" w:hAnsi="ＭＳ 明朝" w:hint="eastAsia"/>
              </w:rPr>
              <w:t>様式</w:t>
            </w:r>
            <w:r w:rsidR="003170C3">
              <w:rPr>
                <w:rFonts w:ascii="ＭＳ 明朝" w:hAnsi="ＭＳ 明朝" w:hint="eastAsia"/>
              </w:rPr>
              <w:t>Ⅱ</w:t>
            </w:r>
            <w:r w:rsidRPr="007F3E8F">
              <w:rPr>
                <w:rFonts w:ascii="ＭＳ 明朝" w:hAnsi="ＭＳ 明朝" w:hint="eastAsia"/>
              </w:rPr>
              <w:t>-</w:t>
            </w:r>
            <w:r w:rsidR="008D4322">
              <w:rPr>
                <w:rFonts w:ascii="ＭＳ 明朝" w:hAnsi="ＭＳ 明朝" w:hint="eastAsia"/>
              </w:rPr>
              <w:t>７</w:t>
            </w:r>
          </w:p>
        </w:tc>
        <w:tc>
          <w:tcPr>
            <w:tcW w:w="851" w:type="dxa"/>
            <w:tcBorders>
              <w:left w:val="single" w:sz="4" w:space="0" w:color="auto"/>
              <w:right w:val="single" w:sz="4" w:space="0" w:color="auto"/>
            </w:tcBorders>
            <w:vAlign w:val="center"/>
          </w:tcPr>
          <w:p w14:paraId="3D2E719D" w14:textId="5920581C" w:rsidR="00C713F9" w:rsidRPr="00A540C4" w:rsidRDefault="00C713F9" w:rsidP="00A540C4">
            <w:pPr>
              <w:ind w:firstLineChars="0" w:firstLine="0"/>
              <w:jc w:val="center"/>
              <w:rPr>
                <w:rFonts w:asciiTheme="minorHAnsi" w:hAnsiTheme="minorHAnsi" w:cstheme="minorHAnsi"/>
              </w:rPr>
            </w:pPr>
            <w:r w:rsidRPr="00A540C4">
              <w:rPr>
                <w:rFonts w:asciiTheme="minorHAnsi" w:hAnsiTheme="minorHAnsi" w:cstheme="minorHAnsi" w:hint="eastAsia"/>
              </w:rPr>
              <w:t>－</w:t>
            </w:r>
          </w:p>
        </w:tc>
        <w:tc>
          <w:tcPr>
            <w:tcW w:w="850" w:type="dxa"/>
            <w:tcBorders>
              <w:left w:val="single" w:sz="4" w:space="0" w:color="auto"/>
            </w:tcBorders>
          </w:tcPr>
          <w:p w14:paraId="39C95752" w14:textId="77777777" w:rsidR="00C713F9" w:rsidRPr="00030DBD" w:rsidRDefault="00C713F9" w:rsidP="00A540C4">
            <w:pPr>
              <w:ind w:firstLineChars="0" w:firstLine="0"/>
            </w:pPr>
          </w:p>
        </w:tc>
      </w:tr>
      <w:tr w:rsidR="00C713F9" w:rsidRPr="0036424B" w14:paraId="1F7FF832" w14:textId="77777777" w:rsidTr="00A540C4">
        <w:trPr>
          <w:trHeight w:val="227"/>
          <w:jc w:val="center"/>
        </w:trPr>
        <w:tc>
          <w:tcPr>
            <w:tcW w:w="279" w:type="dxa"/>
            <w:tcBorders>
              <w:top w:val="single" w:sz="4" w:space="0" w:color="FFFFFF" w:themeColor="background1"/>
              <w:bottom w:val="single" w:sz="4" w:space="0" w:color="FFFFFF" w:themeColor="background1"/>
            </w:tcBorders>
            <w:vAlign w:val="center"/>
          </w:tcPr>
          <w:p w14:paraId="341199B7" w14:textId="77777777" w:rsidR="00C713F9" w:rsidRPr="00030DBD" w:rsidRDefault="00C713F9" w:rsidP="00C713F9">
            <w:pPr>
              <w:ind w:firstLine="210"/>
            </w:pPr>
          </w:p>
        </w:tc>
        <w:tc>
          <w:tcPr>
            <w:tcW w:w="5528" w:type="dxa"/>
            <w:vAlign w:val="center"/>
          </w:tcPr>
          <w:p w14:paraId="2242C990" w14:textId="1BA9F521" w:rsidR="00C713F9" w:rsidRDefault="00C713F9" w:rsidP="00A540C4">
            <w:pPr>
              <w:ind w:firstLineChars="0" w:firstLine="0"/>
            </w:pPr>
            <w:r w:rsidRPr="00016E8A">
              <w:rPr>
                <w:rFonts w:hint="eastAsia"/>
              </w:rPr>
              <w:t>・</w:t>
            </w:r>
            <w:r>
              <w:rPr>
                <w:rFonts w:hint="eastAsia"/>
              </w:rPr>
              <w:t>入札</w:t>
            </w:r>
            <w:r w:rsidRPr="00016E8A">
              <w:rPr>
                <w:rFonts w:hint="eastAsia"/>
              </w:rPr>
              <w:t>辞退届</w:t>
            </w:r>
          </w:p>
        </w:tc>
        <w:tc>
          <w:tcPr>
            <w:tcW w:w="1559" w:type="dxa"/>
            <w:tcBorders>
              <w:right w:val="single" w:sz="4" w:space="0" w:color="auto"/>
            </w:tcBorders>
            <w:vAlign w:val="center"/>
          </w:tcPr>
          <w:p w14:paraId="773B691C" w14:textId="2912A59A" w:rsidR="00C713F9" w:rsidRPr="00AA6514" w:rsidRDefault="00C713F9" w:rsidP="00A540C4">
            <w:pPr>
              <w:ind w:firstLineChars="0" w:firstLine="0"/>
              <w:jc w:val="center"/>
              <w:rPr>
                <w:rFonts w:ascii="ＭＳ 明朝" w:hAnsi="ＭＳ 明朝"/>
              </w:rPr>
            </w:pPr>
            <w:r w:rsidRPr="00016E8A">
              <w:rPr>
                <w:rFonts w:ascii="ＭＳ 明朝" w:hAnsi="ＭＳ 明朝" w:hint="eastAsia"/>
              </w:rPr>
              <w:t>様式</w:t>
            </w:r>
            <w:r w:rsidR="003170C3">
              <w:rPr>
                <w:rFonts w:ascii="ＭＳ 明朝" w:hAnsi="ＭＳ 明朝" w:hint="eastAsia"/>
              </w:rPr>
              <w:t>Ⅱ</w:t>
            </w:r>
            <w:r>
              <w:rPr>
                <w:rFonts w:ascii="ＭＳ 明朝" w:hAnsi="ＭＳ 明朝" w:hint="eastAsia"/>
              </w:rPr>
              <w:t>-</w:t>
            </w:r>
            <w:r w:rsidR="008D4322">
              <w:rPr>
                <w:rFonts w:ascii="ＭＳ 明朝" w:hAnsi="ＭＳ 明朝" w:hint="eastAsia"/>
              </w:rPr>
              <w:t>８</w:t>
            </w:r>
          </w:p>
        </w:tc>
        <w:tc>
          <w:tcPr>
            <w:tcW w:w="851" w:type="dxa"/>
            <w:tcBorders>
              <w:left w:val="single" w:sz="4" w:space="0" w:color="auto"/>
              <w:right w:val="single" w:sz="4" w:space="0" w:color="auto"/>
            </w:tcBorders>
            <w:vAlign w:val="center"/>
          </w:tcPr>
          <w:p w14:paraId="3D3C422C" w14:textId="6E1959AC" w:rsidR="00C713F9" w:rsidRPr="00030DBD" w:rsidRDefault="00C713F9" w:rsidP="00A540C4">
            <w:pPr>
              <w:ind w:firstLineChars="0" w:firstLine="0"/>
              <w:jc w:val="center"/>
            </w:pPr>
            <w:r w:rsidRPr="00A540C4">
              <w:rPr>
                <w:rFonts w:asciiTheme="minorHAnsi" w:hAnsiTheme="minorHAnsi" w:cstheme="minorHAnsi"/>
              </w:rPr>
              <w:t>1</w:t>
            </w:r>
            <w:r>
              <w:rPr>
                <w:rFonts w:hint="eastAsia"/>
              </w:rPr>
              <w:t>部</w:t>
            </w:r>
          </w:p>
        </w:tc>
        <w:tc>
          <w:tcPr>
            <w:tcW w:w="850" w:type="dxa"/>
            <w:tcBorders>
              <w:left w:val="single" w:sz="4" w:space="0" w:color="auto"/>
            </w:tcBorders>
          </w:tcPr>
          <w:p w14:paraId="4BC35425" w14:textId="77777777" w:rsidR="00C713F9" w:rsidRPr="00030DBD" w:rsidRDefault="00C713F9" w:rsidP="00A540C4">
            <w:pPr>
              <w:ind w:firstLineChars="0" w:firstLine="0"/>
            </w:pPr>
          </w:p>
        </w:tc>
      </w:tr>
      <w:tr w:rsidR="00C713F9" w:rsidRPr="0036424B" w14:paraId="6C64AF04" w14:textId="77777777" w:rsidTr="00A540C4">
        <w:trPr>
          <w:trHeight w:val="227"/>
          <w:jc w:val="center"/>
        </w:trPr>
        <w:tc>
          <w:tcPr>
            <w:tcW w:w="279" w:type="dxa"/>
            <w:tcBorders>
              <w:top w:val="single" w:sz="4" w:space="0" w:color="FFFFFF" w:themeColor="background1"/>
              <w:bottom w:val="single" w:sz="4" w:space="0" w:color="000000"/>
            </w:tcBorders>
            <w:vAlign w:val="center"/>
          </w:tcPr>
          <w:p w14:paraId="0B614719" w14:textId="77777777" w:rsidR="00C713F9" w:rsidRPr="00030DBD" w:rsidRDefault="00C713F9" w:rsidP="00C713F9">
            <w:pPr>
              <w:ind w:firstLine="210"/>
            </w:pPr>
          </w:p>
        </w:tc>
        <w:tc>
          <w:tcPr>
            <w:tcW w:w="5528" w:type="dxa"/>
            <w:vAlign w:val="center"/>
          </w:tcPr>
          <w:p w14:paraId="2DF12EA6" w14:textId="7B359553" w:rsidR="00C713F9" w:rsidRDefault="00C713F9" w:rsidP="00A540C4">
            <w:pPr>
              <w:ind w:firstLineChars="0" w:firstLine="0"/>
            </w:pPr>
            <w:r>
              <w:rPr>
                <w:rFonts w:hint="eastAsia"/>
              </w:rPr>
              <w:t>・構成企業に係る変更承諾願</w:t>
            </w:r>
          </w:p>
        </w:tc>
        <w:tc>
          <w:tcPr>
            <w:tcW w:w="1559" w:type="dxa"/>
            <w:tcBorders>
              <w:right w:val="single" w:sz="4" w:space="0" w:color="auto"/>
            </w:tcBorders>
            <w:vAlign w:val="center"/>
          </w:tcPr>
          <w:p w14:paraId="1897625C" w14:textId="4B67C11D" w:rsidR="00C713F9" w:rsidRPr="00AA6514" w:rsidRDefault="00C713F9" w:rsidP="00A540C4">
            <w:pPr>
              <w:ind w:firstLineChars="0" w:firstLine="0"/>
              <w:jc w:val="center"/>
              <w:rPr>
                <w:rFonts w:ascii="ＭＳ 明朝" w:hAnsi="ＭＳ 明朝"/>
              </w:rPr>
            </w:pPr>
            <w:r w:rsidRPr="00AA6514">
              <w:rPr>
                <w:rFonts w:ascii="ＭＳ 明朝" w:hAnsi="ＭＳ 明朝" w:hint="eastAsia"/>
              </w:rPr>
              <w:t>様式</w:t>
            </w:r>
            <w:r w:rsidR="003170C3">
              <w:rPr>
                <w:rFonts w:ascii="ＭＳ 明朝" w:hAnsi="ＭＳ 明朝" w:hint="eastAsia"/>
              </w:rPr>
              <w:t>Ⅱ</w:t>
            </w:r>
            <w:r>
              <w:rPr>
                <w:rFonts w:ascii="ＭＳ 明朝" w:hAnsi="ＭＳ 明朝" w:hint="eastAsia"/>
              </w:rPr>
              <w:t>-</w:t>
            </w:r>
            <w:r w:rsidR="008D4322">
              <w:rPr>
                <w:rFonts w:ascii="ＭＳ 明朝" w:hAnsi="ＭＳ 明朝" w:hint="eastAsia"/>
              </w:rPr>
              <w:t>９</w:t>
            </w:r>
          </w:p>
        </w:tc>
        <w:tc>
          <w:tcPr>
            <w:tcW w:w="851" w:type="dxa"/>
            <w:tcBorders>
              <w:left w:val="single" w:sz="4" w:space="0" w:color="auto"/>
              <w:right w:val="single" w:sz="4" w:space="0" w:color="auto"/>
            </w:tcBorders>
            <w:vAlign w:val="center"/>
          </w:tcPr>
          <w:p w14:paraId="02A524EA" w14:textId="397A6427" w:rsidR="00C713F9" w:rsidRPr="00030DBD" w:rsidRDefault="00C713F9" w:rsidP="00A540C4">
            <w:pPr>
              <w:ind w:firstLineChars="0" w:firstLine="0"/>
              <w:jc w:val="center"/>
            </w:pPr>
            <w:r w:rsidRPr="00A540C4">
              <w:rPr>
                <w:rFonts w:asciiTheme="minorHAnsi" w:hAnsiTheme="minorHAnsi" w:cstheme="minorHAnsi"/>
              </w:rPr>
              <w:t>1</w:t>
            </w:r>
            <w:r>
              <w:rPr>
                <w:rFonts w:hint="eastAsia"/>
              </w:rPr>
              <w:t>部</w:t>
            </w:r>
          </w:p>
        </w:tc>
        <w:tc>
          <w:tcPr>
            <w:tcW w:w="850" w:type="dxa"/>
            <w:tcBorders>
              <w:left w:val="single" w:sz="4" w:space="0" w:color="auto"/>
            </w:tcBorders>
          </w:tcPr>
          <w:p w14:paraId="1485CF0C" w14:textId="77777777" w:rsidR="00C713F9" w:rsidRPr="00030DBD" w:rsidRDefault="00C713F9" w:rsidP="00A540C4">
            <w:pPr>
              <w:ind w:firstLineChars="0" w:firstLine="0"/>
            </w:pPr>
          </w:p>
        </w:tc>
      </w:tr>
    </w:tbl>
    <w:p w14:paraId="42CB3D7F" w14:textId="592CEDD1" w:rsidR="00B3510F" w:rsidRPr="00016E8A" w:rsidRDefault="00B3510F" w:rsidP="00FE2666">
      <w:pPr>
        <w:ind w:firstLine="210"/>
        <w:rPr>
          <w:rFonts w:ascii="ＭＳ Ｐ明朝" w:hAnsi="ＭＳ Ｐ明朝"/>
        </w:rPr>
      </w:pPr>
      <w:r w:rsidRPr="00016E8A">
        <w:rPr>
          <w:rFonts w:ascii="ＭＳ Ｐ明朝" w:hAnsi="ＭＳ Ｐ明朝"/>
        </w:rPr>
        <w:br w:type="page"/>
      </w:r>
    </w:p>
    <w:p w14:paraId="14044D5B" w14:textId="4FDD9344" w:rsidR="00FE2666" w:rsidRPr="00FE2666" w:rsidRDefault="000E46E6" w:rsidP="00A540C4">
      <w:pPr>
        <w:pStyle w:val="1"/>
      </w:pPr>
      <w:bookmarkStart w:id="7" w:name="_Toc195186634"/>
      <w:r>
        <w:rPr>
          <w:rFonts w:hint="eastAsia"/>
        </w:rPr>
        <w:lastRenderedPageBreak/>
        <w:t>提案審査に関する</w:t>
      </w:r>
      <w:r w:rsidR="00FE2666">
        <w:rPr>
          <w:rFonts w:hint="eastAsia"/>
        </w:rPr>
        <w:t>提出書類</w:t>
      </w:r>
      <w:bookmarkEnd w:id="7"/>
    </w:p>
    <w:p w14:paraId="091CC45B" w14:textId="77777777" w:rsidR="00FE2666" w:rsidRDefault="00FE2666" w:rsidP="00FE2666">
      <w:pPr>
        <w:ind w:firstLine="210"/>
      </w:pPr>
    </w:p>
    <w:p w14:paraId="383EEEAF" w14:textId="0D972FE8" w:rsidR="00FE2666" w:rsidRDefault="00FE2666" w:rsidP="00A540C4">
      <w:pPr>
        <w:pStyle w:val="2"/>
      </w:pPr>
      <w:bookmarkStart w:id="8" w:name="_Toc195186635"/>
      <w:r>
        <w:rPr>
          <w:rFonts w:hint="eastAsia"/>
        </w:rPr>
        <w:t>提案書</w:t>
      </w:r>
      <w:r w:rsidR="00EA420E">
        <w:rPr>
          <w:rFonts w:hint="eastAsia"/>
        </w:rPr>
        <w:t>類</w:t>
      </w:r>
      <w:r>
        <w:rPr>
          <w:rFonts w:hint="eastAsia"/>
        </w:rPr>
        <w:t>の提出要領</w:t>
      </w:r>
      <w:bookmarkEnd w:id="8"/>
    </w:p>
    <w:p w14:paraId="1720966B" w14:textId="259F306E" w:rsidR="00FE2666" w:rsidRDefault="00FE2666" w:rsidP="00BD5481">
      <w:pPr>
        <w:ind w:firstLine="210"/>
      </w:pPr>
      <w:r w:rsidRPr="00FE2666">
        <w:rPr>
          <w:rFonts w:hint="eastAsia"/>
        </w:rPr>
        <w:t>提案書類に記載すべき事項は、別添の「</w:t>
      </w:r>
      <w:r w:rsidR="002458CF">
        <w:rPr>
          <w:rFonts w:hint="eastAsia"/>
        </w:rPr>
        <w:t>入札説明書</w:t>
      </w:r>
      <w:r w:rsidRPr="00FE2666">
        <w:rPr>
          <w:rFonts w:hint="eastAsia"/>
        </w:rPr>
        <w:t>」、「要求水準書」を参考とし、</w:t>
      </w:r>
      <w:r>
        <w:rPr>
          <w:rFonts w:hint="eastAsia"/>
        </w:rPr>
        <w:t>「</w:t>
      </w:r>
      <w:r w:rsidR="002D2A15">
        <w:rPr>
          <w:rFonts w:hint="eastAsia"/>
        </w:rPr>
        <w:t>３</w:t>
      </w:r>
      <w:r w:rsidR="00F01421">
        <w:rPr>
          <w:rFonts w:hint="eastAsia"/>
        </w:rPr>
        <w:t>－</w:t>
      </w:r>
      <w:r w:rsidRPr="00FE2666">
        <w:rPr>
          <w:rFonts w:hint="eastAsia"/>
        </w:rPr>
        <w:t>３</w:t>
      </w:r>
      <w:r w:rsidR="00F71F24">
        <w:rPr>
          <w:rFonts w:hint="eastAsia"/>
        </w:rPr>
        <w:t>．</w:t>
      </w:r>
      <w:r>
        <w:rPr>
          <w:rFonts w:hint="eastAsia"/>
        </w:rPr>
        <w:t xml:space="preserve"> </w:t>
      </w:r>
      <w:r w:rsidRPr="00FE2666">
        <w:rPr>
          <w:rFonts w:hint="eastAsia"/>
        </w:rPr>
        <w:t>提案</w:t>
      </w:r>
      <w:r w:rsidR="000E46E6">
        <w:rPr>
          <w:rFonts w:hint="eastAsia"/>
        </w:rPr>
        <w:t>書類の</w:t>
      </w:r>
      <w:r w:rsidRPr="00FE2666">
        <w:rPr>
          <w:rFonts w:hint="eastAsia"/>
        </w:rPr>
        <w:t>作成要領</w:t>
      </w:r>
      <w:r w:rsidR="000E46E6">
        <w:rPr>
          <w:rFonts w:hint="eastAsia"/>
        </w:rPr>
        <w:t>」～「</w:t>
      </w:r>
      <w:r w:rsidR="002D2A15">
        <w:rPr>
          <w:rFonts w:hint="eastAsia"/>
        </w:rPr>
        <w:t>３</w:t>
      </w:r>
      <w:r w:rsidR="000E46E6">
        <w:rPr>
          <w:rFonts w:hint="eastAsia"/>
        </w:rPr>
        <w:t>－</w:t>
      </w:r>
      <w:r w:rsidR="000E46E6" w:rsidRPr="000E46E6">
        <w:rPr>
          <w:rFonts w:hint="eastAsia"/>
        </w:rPr>
        <w:t>６．施設計画に係る提案概要の作成要領</w:t>
      </w:r>
      <w:r>
        <w:rPr>
          <w:rFonts w:hint="eastAsia"/>
        </w:rPr>
        <w:t>」</w:t>
      </w:r>
      <w:r w:rsidRPr="00FE2666">
        <w:rPr>
          <w:rFonts w:hint="eastAsia"/>
        </w:rPr>
        <w:t>に従い作成すること。</w:t>
      </w:r>
    </w:p>
    <w:p w14:paraId="5D94AE29" w14:textId="77777777" w:rsidR="00FE2666" w:rsidRDefault="00FE2666" w:rsidP="00FE2666">
      <w:pPr>
        <w:ind w:firstLine="210"/>
      </w:pPr>
    </w:p>
    <w:p w14:paraId="6A9EF82A" w14:textId="66845975" w:rsidR="00FE2666" w:rsidRDefault="000E46E6" w:rsidP="00A540C4">
      <w:pPr>
        <w:pStyle w:val="2"/>
      </w:pPr>
      <w:bookmarkStart w:id="9" w:name="_Toc195186636"/>
      <w:r w:rsidRPr="000E46E6">
        <w:rPr>
          <w:rFonts w:hint="eastAsia"/>
        </w:rPr>
        <w:t>提案審査に関する提出書類</w:t>
      </w:r>
      <w:bookmarkEnd w:id="9"/>
    </w:p>
    <w:p w14:paraId="3C45F00B" w14:textId="4DEAB96D" w:rsidR="00FE2666" w:rsidRDefault="00F26F16" w:rsidP="00BD5481">
      <w:pPr>
        <w:ind w:firstLine="210"/>
      </w:pPr>
      <w:r>
        <w:rPr>
          <w:rFonts w:hint="eastAsia"/>
        </w:rPr>
        <w:t>入札</w:t>
      </w:r>
      <w:r w:rsidR="00FE2666" w:rsidRPr="00FE2666">
        <w:rPr>
          <w:rFonts w:hint="eastAsia"/>
        </w:rPr>
        <w:t>書類</w:t>
      </w:r>
      <w:r>
        <w:rPr>
          <w:rFonts w:hint="eastAsia"/>
        </w:rPr>
        <w:t>（提案書、入札書）</w:t>
      </w:r>
      <w:r w:rsidR="00FE2666" w:rsidRPr="00FE2666">
        <w:rPr>
          <w:rFonts w:hint="eastAsia"/>
        </w:rPr>
        <w:t>の提出時に必要な書類は</w:t>
      </w:r>
      <w:r w:rsidR="000E46E6" w:rsidRPr="000E46E6">
        <w:rPr>
          <w:rFonts w:ascii="ＭＳ Ｐゴシック" w:eastAsia="ＭＳ Ｐゴシック" w:hAnsi="ＭＳ Ｐゴシック" w:hint="eastAsia"/>
        </w:rPr>
        <w:t>表３</w:t>
      </w:r>
      <w:r w:rsidR="000E46E6">
        <w:rPr>
          <w:rFonts w:hint="eastAsia"/>
        </w:rPr>
        <w:t>のとおりである。</w:t>
      </w:r>
    </w:p>
    <w:p w14:paraId="29CE6B93" w14:textId="6B326744" w:rsidR="000E46E6" w:rsidRDefault="000E46E6">
      <w:pPr>
        <w:widowControl/>
        <w:ind w:firstLine="210"/>
        <w:jc w:val="left"/>
      </w:pPr>
      <w:r>
        <w:br w:type="page"/>
      </w:r>
    </w:p>
    <w:p w14:paraId="18566F54" w14:textId="354547D6" w:rsidR="000E46E6" w:rsidRDefault="000E46E6" w:rsidP="00CA448A">
      <w:pPr>
        <w:pStyle w:val="a5"/>
        <w:ind w:leftChars="0" w:left="0" w:firstLineChars="0" w:firstLine="0"/>
        <w:jc w:val="center"/>
      </w:pPr>
      <w:r w:rsidRPr="00E12DEE">
        <w:rPr>
          <w:rFonts w:hint="eastAsia"/>
        </w:rPr>
        <w:lastRenderedPageBreak/>
        <w:t xml:space="preserve">表 </w:t>
      </w:r>
      <w:r w:rsidRPr="00E12DEE">
        <w:fldChar w:fldCharType="begin"/>
      </w:r>
      <w:r w:rsidRPr="00E12DEE">
        <w:instrText xml:space="preserve"> </w:instrText>
      </w:r>
      <w:r w:rsidRPr="00E12DEE">
        <w:rPr>
          <w:rFonts w:hint="eastAsia"/>
        </w:rPr>
        <w:instrText>SEQ 表 \* ARABIC</w:instrText>
      </w:r>
      <w:r w:rsidRPr="00E12DEE">
        <w:instrText xml:space="preserve"> </w:instrText>
      </w:r>
      <w:r w:rsidRPr="00E12DEE">
        <w:fldChar w:fldCharType="separate"/>
      </w:r>
      <w:r w:rsidR="0097355C">
        <w:rPr>
          <w:noProof/>
        </w:rPr>
        <w:t>3</w:t>
      </w:r>
      <w:r w:rsidRPr="00E12DEE">
        <w:fldChar w:fldCharType="end"/>
      </w:r>
      <w:r w:rsidRPr="00F46C5E">
        <w:rPr>
          <w:rFonts w:hint="eastAsia"/>
        </w:rPr>
        <w:t xml:space="preserve">　</w:t>
      </w:r>
      <w:r>
        <w:rPr>
          <w:rFonts w:hint="eastAsia"/>
        </w:rPr>
        <w:t>入札書類提出時の提出書類</w:t>
      </w:r>
    </w:p>
    <w:p w14:paraId="07B083A2" w14:textId="77777777" w:rsidR="00EA420E" w:rsidRPr="000E46E6" w:rsidRDefault="00EA420E" w:rsidP="00EA420E">
      <w:pPr>
        <w:ind w:firstLine="210"/>
      </w:pPr>
    </w:p>
    <w:tbl>
      <w:tblPr>
        <w:tblStyle w:val="a7"/>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
        <w:gridCol w:w="5024"/>
        <w:gridCol w:w="1417"/>
        <w:gridCol w:w="987"/>
        <w:gridCol w:w="1565"/>
      </w:tblGrid>
      <w:tr w:rsidR="00B97D74" w14:paraId="281C8477" w14:textId="77777777" w:rsidTr="000E46E6">
        <w:trPr>
          <w:trHeight w:val="397"/>
          <w:jc w:val="center"/>
        </w:trPr>
        <w:tc>
          <w:tcPr>
            <w:tcW w:w="5382" w:type="dxa"/>
            <w:gridSpan w:val="2"/>
            <w:tcBorders>
              <w:bottom w:val="single" w:sz="4" w:space="0" w:color="FFFFFF" w:themeColor="background1"/>
            </w:tcBorders>
            <w:shd w:val="clear" w:color="auto" w:fill="F2F2F2" w:themeFill="background1" w:themeFillShade="F2"/>
          </w:tcPr>
          <w:p w14:paraId="34411363" w14:textId="77777777" w:rsidR="00B97D74" w:rsidRDefault="00B97D74" w:rsidP="00A540C4">
            <w:pPr>
              <w:ind w:firstLineChars="47" w:firstLine="99"/>
              <w:jc w:val="center"/>
            </w:pPr>
            <w:r>
              <w:rPr>
                <w:rFonts w:hint="eastAsia"/>
              </w:rPr>
              <w:t>提出書類</w:t>
            </w:r>
          </w:p>
        </w:tc>
        <w:tc>
          <w:tcPr>
            <w:tcW w:w="1417" w:type="dxa"/>
            <w:tcBorders>
              <w:bottom w:val="single" w:sz="4" w:space="0" w:color="auto"/>
            </w:tcBorders>
            <w:shd w:val="clear" w:color="auto" w:fill="F2F2F2" w:themeFill="background1" w:themeFillShade="F2"/>
            <w:vAlign w:val="center"/>
          </w:tcPr>
          <w:p w14:paraId="3F918798" w14:textId="77777777" w:rsidR="00B97D74" w:rsidRDefault="00B97D74" w:rsidP="00A540C4">
            <w:pPr>
              <w:ind w:firstLineChars="47" w:firstLine="99"/>
              <w:jc w:val="center"/>
            </w:pPr>
            <w:r>
              <w:rPr>
                <w:rFonts w:hint="eastAsia"/>
              </w:rPr>
              <w:t>様式</w:t>
            </w:r>
          </w:p>
        </w:tc>
        <w:tc>
          <w:tcPr>
            <w:tcW w:w="987" w:type="dxa"/>
            <w:tcBorders>
              <w:bottom w:val="single" w:sz="4" w:space="0" w:color="auto"/>
              <w:right w:val="single" w:sz="4" w:space="0" w:color="auto"/>
            </w:tcBorders>
            <w:shd w:val="clear" w:color="auto" w:fill="F2F2F2" w:themeFill="background1" w:themeFillShade="F2"/>
          </w:tcPr>
          <w:p w14:paraId="4D0BA8C3" w14:textId="77777777" w:rsidR="00B97D74" w:rsidRDefault="00B97D74" w:rsidP="00A540C4">
            <w:pPr>
              <w:ind w:firstLineChars="47" w:firstLine="99"/>
              <w:jc w:val="center"/>
            </w:pPr>
            <w:r w:rsidRPr="00724109">
              <w:rPr>
                <w:rFonts w:hint="eastAsia"/>
              </w:rPr>
              <w:t>部数</w:t>
            </w:r>
          </w:p>
        </w:tc>
        <w:tc>
          <w:tcPr>
            <w:tcW w:w="1565" w:type="dxa"/>
            <w:tcBorders>
              <w:left w:val="single" w:sz="4" w:space="0" w:color="auto"/>
              <w:bottom w:val="single" w:sz="4" w:space="0" w:color="auto"/>
            </w:tcBorders>
            <w:shd w:val="clear" w:color="auto" w:fill="F2F2F2" w:themeFill="background1" w:themeFillShade="F2"/>
          </w:tcPr>
          <w:p w14:paraId="535612CF" w14:textId="77777777" w:rsidR="00B97D74" w:rsidRDefault="00B97D74" w:rsidP="00A540C4">
            <w:pPr>
              <w:ind w:firstLineChars="47" w:firstLine="99"/>
              <w:jc w:val="center"/>
            </w:pPr>
            <w:r w:rsidRPr="00724109">
              <w:rPr>
                <w:rFonts w:hint="eastAsia"/>
              </w:rPr>
              <w:t>留意事項</w:t>
            </w:r>
          </w:p>
        </w:tc>
      </w:tr>
      <w:tr w:rsidR="000E46E6" w14:paraId="6D0C9CD8" w14:textId="41CF6D2A" w:rsidTr="000E46E6">
        <w:trPr>
          <w:trHeight w:val="397"/>
          <w:jc w:val="center"/>
        </w:trPr>
        <w:tc>
          <w:tcPr>
            <w:tcW w:w="6799" w:type="dxa"/>
            <w:gridSpan w:val="3"/>
            <w:tcBorders>
              <w:top w:val="double" w:sz="4" w:space="0" w:color="auto"/>
              <w:bottom w:val="single" w:sz="4" w:space="0" w:color="FFFFFF" w:themeColor="background1"/>
              <w:right w:val="single" w:sz="4" w:space="0" w:color="auto"/>
            </w:tcBorders>
          </w:tcPr>
          <w:p w14:paraId="6A8AE1FD" w14:textId="796C04DC" w:rsidR="000E46E6" w:rsidRPr="00A540C4" w:rsidRDefault="000E46E6" w:rsidP="00A540C4">
            <w:pPr>
              <w:ind w:leftChars="100" w:left="210" w:firstLineChars="0" w:firstLine="0"/>
              <w:rPr>
                <w:rFonts w:asciiTheme="minorEastAsia" w:eastAsiaTheme="minorEastAsia" w:hAnsiTheme="minorEastAsia"/>
              </w:rPr>
            </w:pPr>
            <w:r w:rsidRPr="00A540C4">
              <w:rPr>
                <w:rFonts w:asciiTheme="minorEastAsia" w:eastAsiaTheme="minorEastAsia" w:hAnsiTheme="minorEastAsia" w:hint="eastAsia"/>
              </w:rPr>
              <w:t>【様式Ⅲ】基礎審査に関する提出書類</w:t>
            </w:r>
          </w:p>
        </w:tc>
        <w:tc>
          <w:tcPr>
            <w:tcW w:w="987" w:type="dxa"/>
            <w:vMerge w:val="restart"/>
            <w:tcBorders>
              <w:top w:val="double" w:sz="4" w:space="0" w:color="auto"/>
              <w:left w:val="single" w:sz="4" w:space="0" w:color="auto"/>
              <w:right w:val="single" w:sz="4" w:space="0" w:color="auto"/>
            </w:tcBorders>
            <w:vAlign w:val="center"/>
          </w:tcPr>
          <w:p w14:paraId="1BE3DF1C" w14:textId="0FF2EF3F"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正本</w:t>
            </w:r>
          </w:p>
          <w:p w14:paraId="7B06D37F" w14:textId="295E25FB"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１部</w:t>
            </w:r>
          </w:p>
          <w:p w14:paraId="4FEC9D95" w14:textId="77777777" w:rsidR="000E46E6" w:rsidRPr="00A540C4" w:rsidRDefault="000E46E6" w:rsidP="00BD5481">
            <w:pPr>
              <w:ind w:firstLine="210"/>
              <w:jc w:val="center"/>
              <w:rPr>
                <w:rFonts w:asciiTheme="minorEastAsia" w:eastAsiaTheme="minorEastAsia" w:hAnsiTheme="minorEastAsia"/>
              </w:rPr>
            </w:pPr>
          </w:p>
          <w:p w14:paraId="16BB08C3" w14:textId="77777777"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副本</w:t>
            </w:r>
          </w:p>
          <w:p w14:paraId="577656DD" w14:textId="0782076F" w:rsidR="000E46E6" w:rsidRDefault="000E46E6" w:rsidP="00A540C4">
            <w:pPr>
              <w:ind w:firstLineChars="0" w:firstLine="0"/>
              <w:jc w:val="center"/>
            </w:pPr>
            <w:r w:rsidRPr="00A540C4">
              <w:rPr>
                <w:rFonts w:asciiTheme="minorHAnsi" w:hAnsiTheme="minorHAnsi" w:cstheme="minorHAnsi"/>
              </w:rPr>
              <w:t>14</w:t>
            </w:r>
            <w:r w:rsidRPr="00A540C4">
              <w:rPr>
                <w:rFonts w:asciiTheme="minorEastAsia" w:eastAsiaTheme="minorEastAsia" w:hAnsiTheme="minorEastAsia" w:hint="eastAsia"/>
              </w:rPr>
              <w:t>部</w:t>
            </w:r>
          </w:p>
        </w:tc>
        <w:tc>
          <w:tcPr>
            <w:tcW w:w="1565" w:type="dxa"/>
            <w:vMerge w:val="restart"/>
            <w:tcBorders>
              <w:top w:val="double" w:sz="4" w:space="0" w:color="auto"/>
              <w:left w:val="single" w:sz="4" w:space="0" w:color="auto"/>
            </w:tcBorders>
            <w:vAlign w:val="center"/>
          </w:tcPr>
          <w:p w14:paraId="7CE55F2C" w14:textId="223FFB28" w:rsidR="000E46E6" w:rsidRPr="00266705" w:rsidRDefault="000E46E6" w:rsidP="00A540C4">
            <w:pPr>
              <w:ind w:left="80" w:hangingChars="50" w:hanging="80"/>
              <w:rPr>
                <w:sz w:val="16"/>
                <w:szCs w:val="16"/>
              </w:rPr>
            </w:pPr>
            <w:r w:rsidRPr="00266705">
              <w:rPr>
                <w:rFonts w:hint="eastAsia"/>
                <w:sz w:val="16"/>
                <w:szCs w:val="16"/>
              </w:rPr>
              <w:t>・</w:t>
            </w:r>
            <w:r w:rsidRPr="00A540C4">
              <w:rPr>
                <w:rFonts w:asciiTheme="minorHAnsi" w:hAnsiTheme="minorHAnsi" w:cstheme="minorHAnsi"/>
                <w:sz w:val="16"/>
                <w:szCs w:val="16"/>
              </w:rPr>
              <w:t>A4</w:t>
            </w:r>
            <w:r w:rsidRPr="00266705">
              <w:rPr>
                <w:rFonts w:hint="eastAsia"/>
                <w:sz w:val="16"/>
                <w:szCs w:val="16"/>
              </w:rPr>
              <w:t>判ファイル綴じとする。</w:t>
            </w:r>
          </w:p>
          <w:p w14:paraId="0681198B" w14:textId="77777777" w:rsidR="000E46E6" w:rsidRPr="00266705" w:rsidRDefault="000E46E6" w:rsidP="00A540C4">
            <w:pPr>
              <w:ind w:left="80" w:hangingChars="50" w:hanging="80"/>
              <w:rPr>
                <w:sz w:val="16"/>
                <w:szCs w:val="16"/>
              </w:rPr>
            </w:pPr>
            <w:r w:rsidRPr="00266705">
              <w:rPr>
                <w:rFonts w:hint="eastAsia"/>
                <w:sz w:val="16"/>
                <w:szCs w:val="16"/>
              </w:rPr>
              <w:t>・文字サイズは</w:t>
            </w:r>
            <w:r w:rsidRPr="00A540C4">
              <w:rPr>
                <w:rFonts w:asciiTheme="minorHAnsi" w:hAnsiTheme="minorHAnsi" w:cstheme="minorHAnsi"/>
                <w:sz w:val="16"/>
                <w:szCs w:val="16"/>
              </w:rPr>
              <w:t>10.5</w:t>
            </w:r>
            <w:r w:rsidRPr="00266705">
              <w:rPr>
                <w:rFonts w:hint="eastAsia"/>
                <w:sz w:val="16"/>
                <w:szCs w:val="16"/>
              </w:rPr>
              <w:t>ポイント以上とする。ただし、図表中及び図面中の文字サイズはこの限りでない。</w:t>
            </w:r>
          </w:p>
          <w:p w14:paraId="4D9BB3D5" w14:textId="306AC4EB" w:rsidR="000E46E6" w:rsidRDefault="000E46E6" w:rsidP="00A540C4">
            <w:pPr>
              <w:ind w:left="80" w:hangingChars="50" w:hanging="80"/>
            </w:pPr>
            <w:r w:rsidRPr="00266705">
              <w:rPr>
                <w:rFonts w:hint="eastAsia"/>
                <w:sz w:val="16"/>
                <w:szCs w:val="16"/>
              </w:rPr>
              <w:t>・副本は、提案社名が特定されるような名称、マーク等の記載は行わないこと。</w:t>
            </w:r>
          </w:p>
        </w:tc>
      </w:tr>
      <w:tr w:rsidR="000E46E6" w14:paraId="306DEC4A" w14:textId="77777777" w:rsidTr="000E46E6">
        <w:trPr>
          <w:trHeight w:val="397"/>
          <w:jc w:val="center"/>
        </w:trPr>
        <w:tc>
          <w:tcPr>
            <w:tcW w:w="358" w:type="dxa"/>
            <w:tcBorders>
              <w:top w:val="single" w:sz="4" w:space="0" w:color="FFFFFF" w:themeColor="background1"/>
              <w:bottom w:val="single" w:sz="4" w:space="0" w:color="FFFFFF" w:themeColor="background1"/>
            </w:tcBorders>
          </w:tcPr>
          <w:p w14:paraId="17EA06ED" w14:textId="77777777" w:rsidR="000E46E6" w:rsidRPr="00781378" w:rsidRDefault="000E46E6" w:rsidP="000E46E6">
            <w:pPr>
              <w:ind w:left="210" w:hangingChars="100" w:hanging="210"/>
            </w:pPr>
          </w:p>
        </w:tc>
        <w:tc>
          <w:tcPr>
            <w:tcW w:w="5024" w:type="dxa"/>
            <w:vAlign w:val="center"/>
          </w:tcPr>
          <w:p w14:paraId="081880B4" w14:textId="4D2BAF5F" w:rsidR="000E46E6" w:rsidRPr="00A540C4" w:rsidRDefault="000E46E6" w:rsidP="00A540C4">
            <w:pPr>
              <w:ind w:firstLineChars="0" w:firstLine="0"/>
              <w:rPr>
                <w:rFonts w:asciiTheme="minorEastAsia" w:eastAsiaTheme="minorEastAsia" w:hAnsiTheme="minorEastAsia"/>
              </w:rPr>
            </w:pPr>
            <w:r w:rsidRPr="00A540C4">
              <w:rPr>
                <w:rFonts w:asciiTheme="minorEastAsia" w:eastAsiaTheme="minorEastAsia" w:hAnsiTheme="minorEastAsia" w:hint="eastAsia"/>
                <w:spacing w:val="-2"/>
              </w:rPr>
              <w:t>・基礎審査書類一覧表</w:t>
            </w:r>
          </w:p>
        </w:tc>
        <w:tc>
          <w:tcPr>
            <w:tcW w:w="1417" w:type="dxa"/>
            <w:tcBorders>
              <w:right w:val="single" w:sz="4" w:space="0" w:color="auto"/>
            </w:tcBorders>
            <w:vAlign w:val="center"/>
          </w:tcPr>
          <w:p w14:paraId="2F0E1B42" w14:textId="62A916C2"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spacing w:val="7"/>
              </w:rPr>
              <w:t>様式</w:t>
            </w:r>
            <w:r w:rsidRPr="00A540C4">
              <w:rPr>
                <w:rFonts w:asciiTheme="minorEastAsia" w:eastAsiaTheme="minorEastAsia" w:hAnsiTheme="minorEastAsia" w:hint="eastAsia"/>
                <w:spacing w:val="-2"/>
              </w:rPr>
              <w:t>Ⅲ</w:t>
            </w:r>
            <w:r w:rsidRPr="00A540C4">
              <w:rPr>
                <w:rFonts w:asciiTheme="minorEastAsia" w:eastAsiaTheme="minorEastAsia" w:hAnsiTheme="minorEastAsia"/>
                <w:spacing w:val="-2"/>
              </w:rPr>
              <w:t>-</w:t>
            </w:r>
            <w:r w:rsidRPr="00A540C4">
              <w:rPr>
                <w:rFonts w:asciiTheme="minorEastAsia" w:eastAsiaTheme="minorEastAsia" w:hAnsiTheme="minorEastAsia" w:hint="eastAsia"/>
                <w:spacing w:val="-2"/>
              </w:rPr>
              <w:t>１</w:t>
            </w:r>
          </w:p>
        </w:tc>
        <w:tc>
          <w:tcPr>
            <w:tcW w:w="987" w:type="dxa"/>
            <w:vMerge/>
            <w:tcBorders>
              <w:left w:val="single" w:sz="4" w:space="0" w:color="auto"/>
              <w:right w:val="single" w:sz="4" w:space="0" w:color="auto"/>
            </w:tcBorders>
            <w:vAlign w:val="center"/>
          </w:tcPr>
          <w:p w14:paraId="4B3890B6" w14:textId="4A535C40" w:rsidR="000E46E6" w:rsidRPr="00945FC2" w:rsidRDefault="000E46E6" w:rsidP="00C54914">
            <w:pPr>
              <w:ind w:leftChars="50" w:left="105" w:firstLine="210"/>
              <w:jc w:val="center"/>
            </w:pPr>
          </w:p>
        </w:tc>
        <w:tc>
          <w:tcPr>
            <w:tcW w:w="1565" w:type="dxa"/>
            <w:vMerge/>
            <w:tcBorders>
              <w:left w:val="single" w:sz="4" w:space="0" w:color="auto"/>
            </w:tcBorders>
            <w:vAlign w:val="center"/>
          </w:tcPr>
          <w:p w14:paraId="541478DF" w14:textId="1529BA86" w:rsidR="000E46E6" w:rsidRPr="00945FC2" w:rsidRDefault="000E46E6" w:rsidP="000E46E6">
            <w:pPr>
              <w:ind w:left="210" w:hangingChars="100" w:hanging="210"/>
              <w:jc w:val="center"/>
            </w:pPr>
          </w:p>
        </w:tc>
      </w:tr>
      <w:tr w:rsidR="000E46E6" w14:paraId="103DC42D" w14:textId="77777777" w:rsidTr="000E46E6">
        <w:trPr>
          <w:trHeight w:val="397"/>
          <w:jc w:val="center"/>
        </w:trPr>
        <w:tc>
          <w:tcPr>
            <w:tcW w:w="358" w:type="dxa"/>
            <w:tcBorders>
              <w:top w:val="single" w:sz="4" w:space="0" w:color="FFFFFF" w:themeColor="background1"/>
              <w:bottom w:val="single" w:sz="4" w:space="0" w:color="FFFFFF" w:themeColor="background1"/>
            </w:tcBorders>
          </w:tcPr>
          <w:p w14:paraId="352D9B5A" w14:textId="77777777" w:rsidR="000E46E6" w:rsidRPr="00781378" w:rsidRDefault="000E46E6" w:rsidP="000E46E6">
            <w:pPr>
              <w:ind w:left="210" w:hangingChars="100" w:hanging="210"/>
            </w:pPr>
          </w:p>
        </w:tc>
        <w:tc>
          <w:tcPr>
            <w:tcW w:w="5024" w:type="dxa"/>
            <w:vAlign w:val="center"/>
          </w:tcPr>
          <w:p w14:paraId="31ADAED4" w14:textId="030E95DB" w:rsidR="000E46E6" w:rsidRPr="00A540C4" w:rsidRDefault="000E46E6" w:rsidP="00A540C4">
            <w:pPr>
              <w:ind w:firstLineChars="0" w:firstLine="0"/>
              <w:rPr>
                <w:rFonts w:asciiTheme="minorEastAsia" w:eastAsiaTheme="minorEastAsia" w:hAnsiTheme="minorEastAsia"/>
              </w:rPr>
            </w:pPr>
            <w:r w:rsidRPr="00A540C4">
              <w:rPr>
                <w:rFonts w:asciiTheme="minorEastAsia" w:eastAsiaTheme="minorEastAsia" w:hAnsiTheme="minorEastAsia" w:hint="eastAsia"/>
                <w:spacing w:val="-2"/>
              </w:rPr>
              <w:t>・提案</w:t>
            </w:r>
            <w:r w:rsidR="00A116BD" w:rsidRPr="00A540C4">
              <w:rPr>
                <w:rFonts w:asciiTheme="minorEastAsia" w:eastAsiaTheme="minorEastAsia" w:hAnsiTheme="minorEastAsia" w:hint="eastAsia"/>
              </w:rPr>
              <w:t>審査</w:t>
            </w:r>
            <w:r w:rsidRPr="00A540C4">
              <w:rPr>
                <w:rFonts w:asciiTheme="minorEastAsia" w:eastAsiaTheme="minorEastAsia" w:hAnsiTheme="minorEastAsia" w:hint="eastAsia"/>
                <w:spacing w:val="-2"/>
              </w:rPr>
              <w:t>書類提出書</w:t>
            </w:r>
            <w:r w:rsidRPr="00A540C4">
              <w:rPr>
                <w:rFonts w:asciiTheme="minorEastAsia" w:eastAsiaTheme="minorEastAsia" w:hAnsiTheme="minorEastAsia" w:hint="eastAsia"/>
              </w:rPr>
              <w:t>（※</w:t>
            </w:r>
            <w:r w:rsidRPr="00A540C4">
              <w:rPr>
                <w:rFonts w:asciiTheme="minorEastAsia" w:eastAsiaTheme="minorEastAsia" w:hAnsiTheme="minorEastAsia"/>
              </w:rPr>
              <w:t>1</w:t>
            </w:r>
            <w:r w:rsidRPr="00A540C4">
              <w:rPr>
                <w:rFonts w:asciiTheme="minorEastAsia" w:eastAsiaTheme="minorEastAsia" w:hAnsiTheme="minorEastAsia" w:hint="eastAsia"/>
              </w:rPr>
              <w:t>）</w:t>
            </w:r>
          </w:p>
        </w:tc>
        <w:tc>
          <w:tcPr>
            <w:tcW w:w="1417" w:type="dxa"/>
            <w:tcBorders>
              <w:right w:val="single" w:sz="4" w:space="0" w:color="auto"/>
            </w:tcBorders>
            <w:vAlign w:val="center"/>
          </w:tcPr>
          <w:p w14:paraId="6F18BA67" w14:textId="6C91E699"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spacing w:val="7"/>
              </w:rPr>
              <w:t>様式</w:t>
            </w:r>
            <w:r w:rsidRPr="00A540C4">
              <w:rPr>
                <w:rFonts w:asciiTheme="minorEastAsia" w:eastAsiaTheme="minorEastAsia" w:hAnsiTheme="minorEastAsia" w:hint="eastAsia"/>
                <w:spacing w:val="-2"/>
              </w:rPr>
              <w:t>Ⅲ</w:t>
            </w:r>
            <w:r w:rsidRPr="00A540C4">
              <w:rPr>
                <w:rFonts w:asciiTheme="minorEastAsia" w:eastAsiaTheme="minorEastAsia" w:hAnsiTheme="minorEastAsia"/>
                <w:spacing w:val="-2"/>
              </w:rPr>
              <w:t>-</w:t>
            </w:r>
            <w:r w:rsidRPr="00A540C4">
              <w:rPr>
                <w:rFonts w:asciiTheme="minorEastAsia" w:eastAsiaTheme="minorEastAsia" w:hAnsiTheme="minorEastAsia" w:hint="eastAsia"/>
                <w:spacing w:val="-2"/>
              </w:rPr>
              <w:t>２</w:t>
            </w:r>
          </w:p>
        </w:tc>
        <w:tc>
          <w:tcPr>
            <w:tcW w:w="987" w:type="dxa"/>
            <w:vMerge/>
            <w:tcBorders>
              <w:left w:val="single" w:sz="4" w:space="0" w:color="auto"/>
              <w:right w:val="single" w:sz="4" w:space="0" w:color="auto"/>
            </w:tcBorders>
          </w:tcPr>
          <w:p w14:paraId="22B3F4E2" w14:textId="77777777" w:rsidR="000E46E6" w:rsidRPr="00945FC2" w:rsidRDefault="000E46E6" w:rsidP="00A540C4">
            <w:pPr>
              <w:ind w:leftChars="50" w:left="105" w:firstLine="210"/>
              <w:jc w:val="center"/>
            </w:pPr>
          </w:p>
        </w:tc>
        <w:tc>
          <w:tcPr>
            <w:tcW w:w="1565" w:type="dxa"/>
            <w:vMerge/>
            <w:tcBorders>
              <w:left w:val="single" w:sz="4" w:space="0" w:color="auto"/>
            </w:tcBorders>
          </w:tcPr>
          <w:p w14:paraId="6CC6587E" w14:textId="77777777" w:rsidR="000E46E6" w:rsidRPr="00945FC2" w:rsidRDefault="000E46E6" w:rsidP="000E46E6">
            <w:pPr>
              <w:ind w:leftChars="50" w:left="105" w:firstLine="210"/>
              <w:jc w:val="left"/>
            </w:pPr>
          </w:p>
        </w:tc>
      </w:tr>
      <w:tr w:rsidR="000E46E6" w14:paraId="29F3595B" w14:textId="77777777" w:rsidTr="000E46E6">
        <w:trPr>
          <w:trHeight w:val="397"/>
          <w:jc w:val="center"/>
        </w:trPr>
        <w:tc>
          <w:tcPr>
            <w:tcW w:w="358" w:type="dxa"/>
            <w:tcBorders>
              <w:top w:val="single" w:sz="4" w:space="0" w:color="FFFFFF" w:themeColor="background1"/>
              <w:bottom w:val="single" w:sz="4" w:space="0" w:color="FFFFFF" w:themeColor="background1"/>
            </w:tcBorders>
          </w:tcPr>
          <w:p w14:paraId="040E8E3B" w14:textId="77777777" w:rsidR="000E46E6" w:rsidRPr="00781378" w:rsidRDefault="000E46E6" w:rsidP="000E46E6">
            <w:pPr>
              <w:ind w:left="210" w:hangingChars="100" w:hanging="210"/>
            </w:pPr>
          </w:p>
        </w:tc>
        <w:tc>
          <w:tcPr>
            <w:tcW w:w="5024" w:type="dxa"/>
            <w:vAlign w:val="center"/>
          </w:tcPr>
          <w:p w14:paraId="3D731B84" w14:textId="324B8E6B" w:rsidR="000E46E6" w:rsidRPr="00A540C4" w:rsidRDefault="000E46E6" w:rsidP="00A540C4">
            <w:pPr>
              <w:ind w:firstLineChars="0" w:firstLine="0"/>
              <w:rPr>
                <w:rFonts w:asciiTheme="minorEastAsia" w:eastAsiaTheme="minorEastAsia" w:hAnsiTheme="minorEastAsia"/>
              </w:rPr>
            </w:pPr>
            <w:r w:rsidRPr="00A540C4">
              <w:rPr>
                <w:rFonts w:asciiTheme="minorEastAsia" w:eastAsiaTheme="minorEastAsia" w:hAnsiTheme="minorEastAsia" w:hint="eastAsia"/>
                <w:spacing w:val="-2"/>
              </w:rPr>
              <w:t>・要求水準に関する誓約書</w:t>
            </w:r>
            <w:r w:rsidRPr="00A540C4">
              <w:rPr>
                <w:rFonts w:asciiTheme="minorEastAsia" w:eastAsiaTheme="minorEastAsia" w:hAnsiTheme="minorEastAsia" w:hint="eastAsia"/>
              </w:rPr>
              <w:t>（※</w:t>
            </w:r>
            <w:r w:rsidRPr="00A540C4">
              <w:rPr>
                <w:rFonts w:asciiTheme="minorEastAsia" w:eastAsiaTheme="minorEastAsia" w:hAnsiTheme="minorEastAsia"/>
              </w:rPr>
              <w:t>1</w:t>
            </w:r>
            <w:r w:rsidRPr="00A540C4">
              <w:rPr>
                <w:rFonts w:asciiTheme="minorEastAsia" w:eastAsiaTheme="minorEastAsia" w:hAnsiTheme="minorEastAsia" w:hint="eastAsia"/>
              </w:rPr>
              <w:t>）</w:t>
            </w:r>
          </w:p>
        </w:tc>
        <w:tc>
          <w:tcPr>
            <w:tcW w:w="1417" w:type="dxa"/>
            <w:tcBorders>
              <w:right w:val="single" w:sz="4" w:space="0" w:color="auto"/>
            </w:tcBorders>
            <w:vAlign w:val="center"/>
          </w:tcPr>
          <w:p w14:paraId="03F365A2" w14:textId="7CF45FE8"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spacing w:val="7"/>
              </w:rPr>
              <w:t>様式</w:t>
            </w:r>
            <w:r w:rsidRPr="00A540C4">
              <w:rPr>
                <w:rFonts w:asciiTheme="minorEastAsia" w:eastAsiaTheme="minorEastAsia" w:hAnsiTheme="minorEastAsia" w:hint="eastAsia"/>
                <w:spacing w:val="-2"/>
              </w:rPr>
              <w:t>Ⅲ</w:t>
            </w:r>
            <w:r w:rsidRPr="00A540C4">
              <w:rPr>
                <w:rFonts w:asciiTheme="minorEastAsia" w:eastAsiaTheme="minorEastAsia" w:hAnsiTheme="minorEastAsia"/>
                <w:spacing w:val="-2"/>
              </w:rPr>
              <w:t>-</w:t>
            </w:r>
            <w:r w:rsidRPr="00A540C4">
              <w:rPr>
                <w:rFonts w:asciiTheme="minorEastAsia" w:eastAsiaTheme="minorEastAsia" w:hAnsiTheme="minorEastAsia" w:hint="eastAsia"/>
                <w:spacing w:val="-2"/>
              </w:rPr>
              <w:t>３</w:t>
            </w:r>
          </w:p>
        </w:tc>
        <w:tc>
          <w:tcPr>
            <w:tcW w:w="987" w:type="dxa"/>
            <w:vMerge/>
            <w:tcBorders>
              <w:left w:val="single" w:sz="4" w:space="0" w:color="auto"/>
              <w:right w:val="single" w:sz="4" w:space="0" w:color="auto"/>
            </w:tcBorders>
          </w:tcPr>
          <w:p w14:paraId="2B8EA0B0" w14:textId="77777777" w:rsidR="000E46E6" w:rsidRPr="00945FC2" w:rsidRDefault="000E46E6" w:rsidP="00A540C4">
            <w:pPr>
              <w:ind w:leftChars="50" w:left="105" w:firstLine="210"/>
              <w:jc w:val="center"/>
            </w:pPr>
          </w:p>
        </w:tc>
        <w:tc>
          <w:tcPr>
            <w:tcW w:w="1565" w:type="dxa"/>
            <w:vMerge/>
            <w:tcBorders>
              <w:left w:val="single" w:sz="4" w:space="0" w:color="auto"/>
            </w:tcBorders>
          </w:tcPr>
          <w:p w14:paraId="19B7598E" w14:textId="77777777" w:rsidR="000E46E6" w:rsidRPr="00945FC2" w:rsidRDefault="000E46E6" w:rsidP="000E46E6">
            <w:pPr>
              <w:ind w:leftChars="50" w:left="105" w:firstLine="210"/>
              <w:jc w:val="left"/>
            </w:pPr>
          </w:p>
        </w:tc>
      </w:tr>
      <w:tr w:rsidR="000E46E6" w14:paraId="1ADF1B74" w14:textId="77777777" w:rsidTr="000E46E6">
        <w:trPr>
          <w:trHeight w:val="397"/>
          <w:jc w:val="center"/>
        </w:trPr>
        <w:tc>
          <w:tcPr>
            <w:tcW w:w="358" w:type="dxa"/>
            <w:tcBorders>
              <w:top w:val="single" w:sz="4" w:space="0" w:color="FFFFFF" w:themeColor="background1"/>
              <w:bottom w:val="single" w:sz="4" w:space="0" w:color="FFFFFF" w:themeColor="background1"/>
            </w:tcBorders>
          </w:tcPr>
          <w:p w14:paraId="45926DD3" w14:textId="77777777" w:rsidR="000E46E6" w:rsidRPr="00781378" w:rsidRDefault="000E46E6" w:rsidP="000E46E6">
            <w:pPr>
              <w:ind w:left="210" w:hangingChars="100" w:hanging="210"/>
            </w:pPr>
          </w:p>
        </w:tc>
        <w:tc>
          <w:tcPr>
            <w:tcW w:w="5024" w:type="dxa"/>
            <w:vAlign w:val="center"/>
          </w:tcPr>
          <w:p w14:paraId="1D8C098D" w14:textId="76AAB336" w:rsidR="000E46E6" w:rsidRPr="00A540C4" w:rsidRDefault="000E46E6" w:rsidP="00A540C4">
            <w:pPr>
              <w:ind w:firstLineChars="0" w:firstLine="0"/>
              <w:rPr>
                <w:rFonts w:asciiTheme="minorEastAsia" w:eastAsiaTheme="minorEastAsia" w:hAnsiTheme="minorEastAsia"/>
              </w:rPr>
            </w:pPr>
            <w:r w:rsidRPr="00A540C4">
              <w:rPr>
                <w:rFonts w:asciiTheme="minorEastAsia" w:eastAsiaTheme="minorEastAsia" w:hAnsiTheme="minorEastAsia" w:hint="eastAsia"/>
                <w:spacing w:val="-2"/>
              </w:rPr>
              <w:t>・要求水準の適合性を確認する一覧表</w:t>
            </w:r>
          </w:p>
        </w:tc>
        <w:tc>
          <w:tcPr>
            <w:tcW w:w="1417" w:type="dxa"/>
            <w:tcBorders>
              <w:right w:val="single" w:sz="4" w:space="0" w:color="auto"/>
            </w:tcBorders>
            <w:vAlign w:val="center"/>
          </w:tcPr>
          <w:p w14:paraId="20572E28" w14:textId="51565CA8"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spacing w:val="7"/>
              </w:rPr>
              <w:t>様式Ⅲ</w:t>
            </w:r>
            <w:r w:rsidRPr="00A540C4">
              <w:rPr>
                <w:rFonts w:asciiTheme="minorEastAsia" w:eastAsiaTheme="minorEastAsia" w:hAnsiTheme="minorEastAsia"/>
                <w:spacing w:val="7"/>
              </w:rPr>
              <w:t>-</w:t>
            </w:r>
            <w:r w:rsidRPr="00A540C4">
              <w:rPr>
                <w:rFonts w:asciiTheme="minorEastAsia" w:eastAsiaTheme="minorEastAsia" w:hAnsiTheme="minorEastAsia" w:hint="eastAsia"/>
                <w:spacing w:val="7"/>
              </w:rPr>
              <w:t>４</w:t>
            </w:r>
          </w:p>
        </w:tc>
        <w:tc>
          <w:tcPr>
            <w:tcW w:w="987" w:type="dxa"/>
            <w:vMerge/>
            <w:tcBorders>
              <w:left w:val="single" w:sz="4" w:space="0" w:color="auto"/>
              <w:right w:val="single" w:sz="4" w:space="0" w:color="auto"/>
            </w:tcBorders>
          </w:tcPr>
          <w:p w14:paraId="4B927665" w14:textId="77777777" w:rsidR="000E46E6" w:rsidRPr="00945FC2" w:rsidRDefault="000E46E6" w:rsidP="00A540C4">
            <w:pPr>
              <w:ind w:leftChars="50" w:left="105" w:firstLine="210"/>
              <w:jc w:val="center"/>
            </w:pPr>
          </w:p>
        </w:tc>
        <w:tc>
          <w:tcPr>
            <w:tcW w:w="1565" w:type="dxa"/>
            <w:vMerge/>
            <w:tcBorders>
              <w:left w:val="single" w:sz="4" w:space="0" w:color="auto"/>
            </w:tcBorders>
          </w:tcPr>
          <w:p w14:paraId="4CD4CD91" w14:textId="77777777" w:rsidR="000E46E6" w:rsidRPr="00945FC2" w:rsidRDefault="000E46E6" w:rsidP="000E46E6">
            <w:pPr>
              <w:ind w:leftChars="50" w:left="105" w:firstLine="210"/>
              <w:jc w:val="left"/>
            </w:pPr>
          </w:p>
        </w:tc>
      </w:tr>
      <w:tr w:rsidR="000E46E6" w14:paraId="2FC50FB2" w14:textId="77777777" w:rsidTr="000E46E6">
        <w:trPr>
          <w:trHeight w:val="397"/>
          <w:jc w:val="center"/>
        </w:trPr>
        <w:tc>
          <w:tcPr>
            <w:tcW w:w="6799" w:type="dxa"/>
            <w:gridSpan w:val="3"/>
            <w:tcBorders>
              <w:bottom w:val="single" w:sz="4" w:space="0" w:color="FFFFFF" w:themeColor="background1"/>
              <w:right w:val="single" w:sz="4" w:space="0" w:color="auto"/>
            </w:tcBorders>
          </w:tcPr>
          <w:p w14:paraId="44BA3A1B" w14:textId="05BD00C2" w:rsidR="000E46E6" w:rsidRPr="00A540C4" w:rsidRDefault="000E46E6" w:rsidP="00A540C4">
            <w:pPr>
              <w:ind w:firstLine="210"/>
              <w:rPr>
                <w:rFonts w:asciiTheme="minorEastAsia" w:eastAsiaTheme="minorEastAsia" w:hAnsiTheme="minorEastAsia"/>
              </w:rPr>
            </w:pPr>
            <w:r w:rsidRPr="00A540C4">
              <w:rPr>
                <w:rFonts w:asciiTheme="minorEastAsia" w:eastAsiaTheme="minorEastAsia" w:hAnsiTheme="minorEastAsia" w:hint="eastAsia"/>
              </w:rPr>
              <w:t>【様式Ⅳ】提案書の定量化審査に関する提出書類</w:t>
            </w:r>
          </w:p>
        </w:tc>
        <w:tc>
          <w:tcPr>
            <w:tcW w:w="987" w:type="dxa"/>
            <w:vMerge/>
            <w:tcBorders>
              <w:left w:val="single" w:sz="4" w:space="0" w:color="auto"/>
              <w:right w:val="single" w:sz="4" w:space="0" w:color="auto"/>
            </w:tcBorders>
          </w:tcPr>
          <w:p w14:paraId="3753F95F" w14:textId="77777777" w:rsidR="000E46E6" w:rsidRDefault="000E46E6" w:rsidP="00A540C4">
            <w:pPr>
              <w:ind w:leftChars="50" w:left="105" w:firstLine="210"/>
              <w:jc w:val="center"/>
            </w:pPr>
          </w:p>
        </w:tc>
        <w:tc>
          <w:tcPr>
            <w:tcW w:w="1565" w:type="dxa"/>
            <w:vMerge/>
            <w:tcBorders>
              <w:left w:val="single" w:sz="4" w:space="0" w:color="auto"/>
            </w:tcBorders>
          </w:tcPr>
          <w:p w14:paraId="2B928A01" w14:textId="77777777" w:rsidR="000E46E6" w:rsidRDefault="000E46E6" w:rsidP="00521E5D">
            <w:pPr>
              <w:ind w:leftChars="50" w:left="105" w:firstLine="210"/>
            </w:pPr>
          </w:p>
        </w:tc>
      </w:tr>
      <w:tr w:rsidR="000E46E6" w14:paraId="5B983974" w14:textId="77777777" w:rsidTr="000E46E6">
        <w:trPr>
          <w:trHeight w:val="397"/>
          <w:jc w:val="center"/>
        </w:trPr>
        <w:tc>
          <w:tcPr>
            <w:tcW w:w="358" w:type="dxa"/>
            <w:tcBorders>
              <w:top w:val="single" w:sz="4" w:space="0" w:color="FFFFFF" w:themeColor="background1"/>
              <w:bottom w:val="single" w:sz="4" w:space="0" w:color="FFFFFF" w:themeColor="background1"/>
            </w:tcBorders>
          </w:tcPr>
          <w:p w14:paraId="1620164F" w14:textId="77777777" w:rsidR="000E46E6" w:rsidRPr="00781378" w:rsidRDefault="000E46E6" w:rsidP="00FF0956">
            <w:pPr>
              <w:ind w:left="210" w:hangingChars="100" w:hanging="210"/>
            </w:pPr>
          </w:p>
        </w:tc>
        <w:tc>
          <w:tcPr>
            <w:tcW w:w="5024" w:type="dxa"/>
            <w:shd w:val="clear" w:color="auto" w:fill="auto"/>
            <w:vAlign w:val="center"/>
          </w:tcPr>
          <w:p w14:paraId="68049150" w14:textId="580702BD" w:rsidR="000E46E6" w:rsidRPr="00A540C4" w:rsidRDefault="000E46E6" w:rsidP="00A540C4">
            <w:pPr>
              <w:ind w:firstLineChars="0" w:firstLine="0"/>
              <w:rPr>
                <w:rFonts w:asciiTheme="minorEastAsia" w:eastAsiaTheme="minorEastAsia" w:hAnsiTheme="minorEastAsia"/>
              </w:rPr>
            </w:pPr>
            <w:r w:rsidRPr="00A540C4">
              <w:rPr>
                <w:rFonts w:asciiTheme="minorEastAsia" w:eastAsiaTheme="minorEastAsia" w:hAnsiTheme="minorEastAsia" w:hint="eastAsia"/>
              </w:rPr>
              <w:t>・提案書の定量化審査に関する提出書類一覧表</w:t>
            </w:r>
          </w:p>
        </w:tc>
        <w:tc>
          <w:tcPr>
            <w:tcW w:w="1417" w:type="dxa"/>
            <w:tcBorders>
              <w:right w:val="single" w:sz="4" w:space="0" w:color="auto"/>
            </w:tcBorders>
            <w:shd w:val="clear" w:color="auto" w:fill="auto"/>
            <w:vAlign w:val="center"/>
          </w:tcPr>
          <w:p w14:paraId="1247A83F" w14:textId="3B2BAE53"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様式Ⅳ</w:t>
            </w:r>
            <w:r w:rsidRPr="00A540C4">
              <w:rPr>
                <w:rFonts w:asciiTheme="minorEastAsia" w:eastAsiaTheme="minorEastAsia" w:hAnsiTheme="minorEastAsia"/>
              </w:rPr>
              <w:t>-</w:t>
            </w:r>
            <w:r w:rsidRPr="00A540C4">
              <w:rPr>
                <w:rFonts w:asciiTheme="minorEastAsia" w:eastAsiaTheme="minorEastAsia" w:hAnsiTheme="minorEastAsia" w:hint="eastAsia"/>
              </w:rPr>
              <w:t>１</w:t>
            </w:r>
          </w:p>
        </w:tc>
        <w:tc>
          <w:tcPr>
            <w:tcW w:w="987" w:type="dxa"/>
            <w:vMerge/>
            <w:tcBorders>
              <w:left w:val="single" w:sz="4" w:space="0" w:color="auto"/>
              <w:right w:val="single" w:sz="4" w:space="0" w:color="auto"/>
            </w:tcBorders>
          </w:tcPr>
          <w:p w14:paraId="620E27DD" w14:textId="77777777" w:rsidR="000E46E6" w:rsidRPr="006F2CE3" w:rsidRDefault="000E46E6" w:rsidP="00A540C4">
            <w:pPr>
              <w:ind w:leftChars="50" w:left="105" w:firstLine="210"/>
              <w:jc w:val="center"/>
            </w:pPr>
          </w:p>
        </w:tc>
        <w:tc>
          <w:tcPr>
            <w:tcW w:w="1565" w:type="dxa"/>
            <w:vMerge/>
            <w:tcBorders>
              <w:left w:val="single" w:sz="4" w:space="0" w:color="auto"/>
            </w:tcBorders>
          </w:tcPr>
          <w:p w14:paraId="541C4537" w14:textId="77777777" w:rsidR="000E46E6" w:rsidRPr="006F2CE3" w:rsidRDefault="000E46E6" w:rsidP="00FF0956">
            <w:pPr>
              <w:ind w:leftChars="50" w:left="105" w:firstLine="210"/>
              <w:jc w:val="left"/>
            </w:pPr>
          </w:p>
        </w:tc>
      </w:tr>
      <w:tr w:rsidR="000E46E6" w14:paraId="5F602136" w14:textId="77777777" w:rsidTr="000E46E6">
        <w:trPr>
          <w:trHeight w:val="397"/>
          <w:jc w:val="center"/>
        </w:trPr>
        <w:tc>
          <w:tcPr>
            <w:tcW w:w="358" w:type="dxa"/>
            <w:tcBorders>
              <w:top w:val="single" w:sz="4" w:space="0" w:color="FFFFFF" w:themeColor="background1"/>
              <w:bottom w:val="single" w:sz="4" w:space="0" w:color="FFFFFF" w:themeColor="background1"/>
            </w:tcBorders>
          </w:tcPr>
          <w:p w14:paraId="3D55EC3D" w14:textId="77777777" w:rsidR="000E46E6" w:rsidRPr="00781378" w:rsidRDefault="000E46E6" w:rsidP="00FF0956">
            <w:pPr>
              <w:ind w:left="210" w:hangingChars="100" w:hanging="210"/>
            </w:pPr>
          </w:p>
        </w:tc>
        <w:tc>
          <w:tcPr>
            <w:tcW w:w="5024" w:type="dxa"/>
            <w:shd w:val="clear" w:color="auto" w:fill="auto"/>
            <w:vAlign w:val="center"/>
          </w:tcPr>
          <w:p w14:paraId="2454C64A" w14:textId="5B910F3E" w:rsidR="000E46E6" w:rsidRPr="00A540C4" w:rsidRDefault="000E46E6" w:rsidP="00A540C4">
            <w:pPr>
              <w:ind w:firstLineChars="0" w:firstLine="0"/>
              <w:rPr>
                <w:rFonts w:asciiTheme="minorEastAsia" w:eastAsiaTheme="minorEastAsia" w:hAnsiTheme="minorEastAsia"/>
              </w:rPr>
            </w:pPr>
            <w:r w:rsidRPr="00A540C4">
              <w:rPr>
                <w:rFonts w:asciiTheme="minorEastAsia" w:eastAsiaTheme="minorEastAsia" w:hAnsiTheme="minorEastAsia" w:hint="eastAsia"/>
              </w:rPr>
              <w:t>・事業全般に関する事項</w:t>
            </w:r>
          </w:p>
        </w:tc>
        <w:tc>
          <w:tcPr>
            <w:tcW w:w="1417" w:type="dxa"/>
            <w:tcBorders>
              <w:right w:val="single" w:sz="4" w:space="0" w:color="auto"/>
            </w:tcBorders>
            <w:shd w:val="clear" w:color="auto" w:fill="auto"/>
            <w:vAlign w:val="center"/>
          </w:tcPr>
          <w:p w14:paraId="6347CE76" w14:textId="040F0A4B"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様式Ⅳ</w:t>
            </w:r>
            <w:r w:rsidRPr="00A540C4">
              <w:rPr>
                <w:rFonts w:asciiTheme="minorEastAsia" w:eastAsiaTheme="minorEastAsia" w:hAnsiTheme="minorEastAsia"/>
              </w:rPr>
              <w:t>-</w:t>
            </w:r>
            <w:r w:rsidRPr="00A540C4">
              <w:rPr>
                <w:rFonts w:asciiTheme="minorEastAsia" w:eastAsiaTheme="minorEastAsia" w:hAnsiTheme="minorEastAsia" w:hint="eastAsia"/>
              </w:rPr>
              <w:t>２</w:t>
            </w:r>
          </w:p>
        </w:tc>
        <w:tc>
          <w:tcPr>
            <w:tcW w:w="987" w:type="dxa"/>
            <w:vMerge/>
            <w:tcBorders>
              <w:left w:val="single" w:sz="4" w:space="0" w:color="auto"/>
              <w:right w:val="single" w:sz="4" w:space="0" w:color="auto"/>
            </w:tcBorders>
          </w:tcPr>
          <w:p w14:paraId="54C86CF1" w14:textId="77777777" w:rsidR="000E46E6" w:rsidRPr="006F2CE3" w:rsidRDefault="000E46E6" w:rsidP="00A540C4">
            <w:pPr>
              <w:ind w:leftChars="50" w:left="105" w:firstLine="210"/>
              <w:jc w:val="center"/>
            </w:pPr>
          </w:p>
        </w:tc>
        <w:tc>
          <w:tcPr>
            <w:tcW w:w="1565" w:type="dxa"/>
            <w:vMerge/>
            <w:tcBorders>
              <w:left w:val="single" w:sz="4" w:space="0" w:color="auto"/>
            </w:tcBorders>
          </w:tcPr>
          <w:p w14:paraId="28083EDB" w14:textId="77777777" w:rsidR="000E46E6" w:rsidRPr="006F2CE3" w:rsidRDefault="000E46E6" w:rsidP="00FF0956">
            <w:pPr>
              <w:ind w:leftChars="50" w:left="105" w:firstLine="210"/>
              <w:jc w:val="left"/>
            </w:pPr>
          </w:p>
        </w:tc>
      </w:tr>
      <w:tr w:rsidR="000E46E6" w14:paraId="446AF3CA" w14:textId="77777777" w:rsidTr="000E46E6">
        <w:trPr>
          <w:trHeight w:val="397"/>
          <w:jc w:val="center"/>
        </w:trPr>
        <w:tc>
          <w:tcPr>
            <w:tcW w:w="358" w:type="dxa"/>
            <w:tcBorders>
              <w:top w:val="single" w:sz="4" w:space="0" w:color="FFFFFF" w:themeColor="background1"/>
              <w:bottom w:val="single" w:sz="4" w:space="0" w:color="FFFFFF" w:themeColor="background1"/>
            </w:tcBorders>
          </w:tcPr>
          <w:p w14:paraId="4CAC762B" w14:textId="77777777" w:rsidR="000E46E6" w:rsidRPr="00781378" w:rsidRDefault="000E46E6" w:rsidP="000E46E6">
            <w:pPr>
              <w:ind w:left="210" w:hangingChars="100" w:hanging="210"/>
            </w:pPr>
          </w:p>
        </w:tc>
        <w:tc>
          <w:tcPr>
            <w:tcW w:w="5024" w:type="dxa"/>
            <w:shd w:val="clear" w:color="auto" w:fill="auto"/>
            <w:vAlign w:val="center"/>
          </w:tcPr>
          <w:p w14:paraId="0F3E32C1" w14:textId="2819678F" w:rsidR="000E46E6" w:rsidRPr="00A540C4" w:rsidRDefault="000E46E6" w:rsidP="00A540C4">
            <w:pPr>
              <w:ind w:firstLineChars="0" w:firstLine="0"/>
              <w:rPr>
                <w:rFonts w:asciiTheme="minorEastAsia" w:eastAsiaTheme="minorEastAsia" w:hAnsiTheme="minorEastAsia"/>
              </w:rPr>
            </w:pPr>
            <w:r w:rsidRPr="00A540C4">
              <w:rPr>
                <w:rFonts w:asciiTheme="minorEastAsia" w:eastAsiaTheme="minorEastAsia" w:hAnsiTheme="minorEastAsia" w:hint="eastAsia"/>
              </w:rPr>
              <w:t>・新浄水場における調査・設計業務に関する事項</w:t>
            </w:r>
          </w:p>
        </w:tc>
        <w:tc>
          <w:tcPr>
            <w:tcW w:w="1417" w:type="dxa"/>
            <w:tcBorders>
              <w:right w:val="single" w:sz="4" w:space="0" w:color="auto"/>
            </w:tcBorders>
            <w:shd w:val="clear" w:color="auto" w:fill="auto"/>
            <w:vAlign w:val="center"/>
          </w:tcPr>
          <w:p w14:paraId="602DD580" w14:textId="11FC5590"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様式Ⅳ</w:t>
            </w:r>
            <w:r w:rsidRPr="00A540C4">
              <w:rPr>
                <w:rFonts w:asciiTheme="minorEastAsia" w:eastAsiaTheme="minorEastAsia" w:hAnsiTheme="minorEastAsia"/>
              </w:rPr>
              <w:t>-</w:t>
            </w:r>
            <w:r w:rsidRPr="00A540C4">
              <w:rPr>
                <w:rFonts w:asciiTheme="minorEastAsia" w:eastAsiaTheme="minorEastAsia" w:hAnsiTheme="minorEastAsia" w:hint="eastAsia"/>
              </w:rPr>
              <w:t>３</w:t>
            </w:r>
          </w:p>
        </w:tc>
        <w:tc>
          <w:tcPr>
            <w:tcW w:w="987" w:type="dxa"/>
            <w:vMerge/>
            <w:tcBorders>
              <w:left w:val="single" w:sz="4" w:space="0" w:color="auto"/>
              <w:right w:val="single" w:sz="4" w:space="0" w:color="auto"/>
            </w:tcBorders>
          </w:tcPr>
          <w:p w14:paraId="596482F7" w14:textId="77777777" w:rsidR="000E46E6" w:rsidRPr="006F2CE3" w:rsidRDefault="000E46E6" w:rsidP="00A540C4">
            <w:pPr>
              <w:ind w:leftChars="50" w:left="105" w:firstLine="210"/>
              <w:jc w:val="center"/>
            </w:pPr>
          </w:p>
        </w:tc>
        <w:tc>
          <w:tcPr>
            <w:tcW w:w="1565" w:type="dxa"/>
            <w:vMerge/>
            <w:tcBorders>
              <w:left w:val="single" w:sz="4" w:space="0" w:color="auto"/>
            </w:tcBorders>
          </w:tcPr>
          <w:p w14:paraId="0001140D" w14:textId="77777777" w:rsidR="000E46E6" w:rsidRPr="006F2CE3" w:rsidRDefault="000E46E6" w:rsidP="000E46E6">
            <w:pPr>
              <w:ind w:leftChars="50" w:left="105" w:firstLine="210"/>
              <w:jc w:val="left"/>
            </w:pPr>
          </w:p>
        </w:tc>
      </w:tr>
      <w:tr w:rsidR="000E46E6" w14:paraId="5DA80E42" w14:textId="77777777" w:rsidTr="000E46E6">
        <w:trPr>
          <w:trHeight w:val="397"/>
          <w:jc w:val="center"/>
        </w:trPr>
        <w:tc>
          <w:tcPr>
            <w:tcW w:w="358" w:type="dxa"/>
            <w:tcBorders>
              <w:top w:val="single" w:sz="4" w:space="0" w:color="FFFFFF" w:themeColor="background1"/>
              <w:bottom w:val="single" w:sz="4" w:space="0" w:color="FFFFFF" w:themeColor="background1"/>
            </w:tcBorders>
          </w:tcPr>
          <w:p w14:paraId="561767A5" w14:textId="77777777" w:rsidR="000E46E6" w:rsidRPr="00781378" w:rsidRDefault="000E46E6" w:rsidP="000E46E6">
            <w:pPr>
              <w:ind w:left="210" w:hangingChars="100" w:hanging="210"/>
            </w:pPr>
          </w:p>
        </w:tc>
        <w:tc>
          <w:tcPr>
            <w:tcW w:w="5024" w:type="dxa"/>
            <w:shd w:val="clear" w:color="auto" w:fill="auto"/>
            <w:vAlign w:val="center"/>
          </w:tcPr>
          <w:p w14:paraId="5AF015C8" w14:textId="1FB13440" w:rsidR="000E46E6" w:rsidRPr="00A540C4" w:rsidRDefault="000E46E6" w:rsidP="00A540C4">
            <w:pPr>
              <w:ind w:firstLineChars="0" w:firstLine="0"/>
              <w:rPr>
                <w:rFonts w:asciiTheme="minorEastAsia" w:eastAsiaTheme="minorEastAsia" w:hAnsiTheme="minorEastAsia"/>
              </w:rPr>
            </w:pPr>
            <w:r w:rsidRPr="00A540C4">
              <w:rPr>
                <w:rFonts w:asciiTheme="minorEastAsia" w:eastAsiaTheme="minorEastAsia" w:hAnsiTheme="minorEastAsia" w:hint="eastAsia"/>
              </w:rPr>
              <w:t>・新浄水場における建設</w:t>
            </w:r>
            <w:r w:rsidR="00CB30B3" w:rsidRPr="00CB30B3">
              <w:rPr>
                <w:rFonts w:asciiTheme="minorEastAsia" w:eastAsiaTheme="minorEastAsia" w:hAnsiTheme="minorEastAsia" w:hint="eastAsia"/>
              </w:rPr>
              <w:t>工事</w:t>
            </w:r>
            <w:r w:rsidRPr="00A540C4">
              <w:rPr>
                <w:rFonts w:asciiTheme="minorEastAsia" w:eastAsiaTheme="minorEastAsia" w:hAnsiTheme="minorEastAsia" w:hint="eastAsia"/>
              </w:rPr>
              <w:t>業務に関する事項</w:t>
            </w:r>
          </w:p>
        </w:tc>
        <w:tc>
          <w:tcPr>
            <w:tcW w:w="1417" w:type="dxa"/>
            <w:tcBorders>
              <w:right w:val="single" w:sz="4" w:space="0" w:color="auto"/>
            </w:tcBorders>
            <w:shd w:val="clear" w:color="auto" w:fill="auto"/>
            <w:vAlign w:val="center"/>
          </w:tcPr>
          <w:p w14:paraId="478088A0" w14:textId="186B3887"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様式Ⅳ</w:t>
            </w:r>
            <w:r w:rsidRPr="00A540C4">
              <w:rPr>
                <w:rFonts w:asciiTheme="minorEastAsia" w:eastAsiaTheme="minorEastAsia" w:hAnsiTheme="minorEastAsia"/>
              </w:rPr>
              <w:t>-</w:t>
            </w:r>
            <w:r w:rsidRPr="00A540C4">
              <w:rPr>
                <w:rFonts w:asciiTheme="minorEastAsia" w:eastAsiaTheme="minorEastAsia" w:hAnsiTheme="minorEastAsia" w:hint="eastAsia"/>
              </w:rPr>
              <w:t>４</w:t>
            </w:r>
          </w:p>
        </w:tc>
        <w:tc>
          <w:tcPr>
            <w:tcW w:w="987" w:type="dxa"/>
            <w:vMerge/>
            <w:tcBorders>
              <w:left w:val="single" w:sz="4" w:space="0" w:color="auto"/>
              <w:right w:val="single" w:sz="4" w:space="0" w:color="auto"/>
            </w:tcBorders>
          </w:tcPr>
          <w:p w14:paraId="29063C57" w14:textId="77777777" w:rsidR="000E46E6" w:rsidRPr="006F2CE3" w:rsidRDefault="000E46E6" w:rsidP="00A540C4">
            <w:pPr>
              <w:ind w:leftChars="50" w:left="105" w:firstLine="210"/>
              <w:jc w:val="center"/>
            </w:pPr>
          </w:p>
        </w:tc>
        <w:tc>
          <w:tcPr>
            <w:tcW w:w="1565" w:type="dxa"/>
            <w:vMerge/>
            <w:tcBorders>
              <w:left w:val="single" w:sz="4" w:space="0" w:color="auto"/>
            </w:tcBorders>
          </w:tcPr>
          <w:p w14:paraId="6F45A3C1" w14:textId="77777777" w:rsidR="000E46E6" w:rsidRPr="006F2CE3" w:rsidRDefault="000E46E6" w:rsidP="000E46E6">
            <w:pPr>
              <w:ind w:leftChars="50" w:left="105" w:firstLine="210"/>
              <w:jc w:val="left"/>
            </w:pPr>
          </w:p>
        </w:tc>
      </w:tr>
      <w:tr w:rsidR="000E46E6" w14:paraId="34B610EB" w14:textId="77777777" w:rsidTr="000E46E6">
        <w:trPr>
          <w:trHeight w:val="397"/>
          <w:jc w:val="center"/>
        </w:trPr>
        <w:tc>
          <w:tcPr>
            <w:tcW w:w="358" w:type="dxa"/>
            <w:tcBorders>
              <w:top w:val="single" w:sz="4" w:space="0" w:color="FFFFFF" w:themeColor="background1"/>
              <w:bottom w:val="single" w:sz="4" w:space="0" w:color="FFFFFF" w:themeColor="background1"/>
            </w:tcBorders>
          </w:tcPr>
          <w:p w14:paraId="4A0AE591" w14:textId="77777777" w:rsidR="000E46E6" w:rsidRPr="00781378" w:rsidRDefault="000E46E6" w:rsidP="000E46E6">
            <w:pPr>
              <w:ind w:left="210" w:hangingChars="100" w:hanging="210"/>
            </w:pPr>
          </w:p>
        </w:tc>
        <w:tc>
          <w:tcPr>
            <w:tcW w:w="5024" w:type="dxa"/>
            <w:shd w:val="clear" w:color="auto" w:fill="auto"/>
            <w:vAlign w:val="center"/>
          </w:tcPr>
          <w:p w14:paraId="1F15C2F8" w14:textId="41CEDC7E" w:rsidR="000E46E6" w:rsidRPr="00A540C4" w:rsidRDefault="000E46E6" w:rsidP="00A540C4">
            <w:pPr>
              <w:ind w:firstLineChars="0" w:firstLine="0"/>
              <w:rPr>
                <w:rFonts w:asciiTheme="minorEastAsia" w:eastAsiaTheme="minorEastAsia" w:hAnsiTheme="minorEastAsia"/>
              </w:rPr>
            </w:pPr>
            <w:r w:rsidRPr="00A540C4">
              <w:rPr>
                <w:rFonts w:asciiTheme="minorEastAsia" w:eastAsiaTheme="minorEastAsia" w:hAnsiTheme="minorEastAsia" w:hint="eastAsia"/>
                <w:spacing w:val="-2"/>
              </w:rPr>
              <w:t>・新浄水場における運転管理業務に関する事項</w:t>
            </w:r>
          </w:p>
        </w:tc>
        <w:tc>
          <w:tcPr>
            <w:tcW w:w="1417" w:type="dxa"/>
            <w:tcBorders>
              <w:right w:val="single" w:sz="4" w:space="0" w:color="auto"/>
            </w:tcBorders>
            <w:shd w:val="clear" w:color="auto" w:fill="auto"/>
            <w:vAlign w:val="center"/>
          </w:tcPr>
          <w:p w14:paraId="20E56F06" w14:textId="646443E5"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様式Ⅳ</w:t>
            </w:r>
            <w:r w:rsidRPr="00A540C4">
              <w:rPr>
                <w:rFonts w:asciiTheme="minorEastAsia" w:eastAsiaTheme="minorEastAsia" w:hAnsiTheme="minorEastAsia"/>
              </w:rPr>
              <w:t>-</w:t>
            </w:r>
            <w:r w:rsidRPr="00A540C4">
              <w:rPr>
                <w:rFonts w:asciiTheme="minorEastAsia" w:eastAsiaTheme="minorEastAsia" w:hAnsiTheme="minorEastAsia" w:hint="eastAsia"/>
              </w:rPr>
              <w:t>５</w:t>
            </w:r>
          </w:p>
        </w:tc>
        <w:tc>
          <w:tcPr>
            <w:tcW w:w="987" w:type="dxa"/>
            <w:vMerge/>
            <w:tcBorders>
              <w:left w:val="single" w:sz="4" w:space="0" w:color="auto"/>
              <w:right w:val="single" w:sz="4" w:space="0" w:color="auto"/>
            </w:tcBorders>
          </w:tcPr>
          <w:p w14:paraId="1CE1053C" w14:textId="77777777" w:rsidR="000E46E6" w:rsidRPr="006F2CE3" w:rsidRDefault="000E46E6" w:rsidP="00A540C4">
            <w:pPr>
              <w:ind w:leftChars="50" w:left="105" w:firstLine="210"/>
              <w:jc w:val="center"/>
            </w:pPr>
          </w:p>
        </w:tc>
        <w:tc>
          <w:tcPr>
            <w:tcW w:w="1565" w:type="dxa"/>
            <w:vMerge/>
            <w:tcBorders>
              <w:left w:val="single" w:sz="4" w:space="0" w:color="auto"/>
            </w:tcBorders>
          </w:tcPr>
          <w:p w14:paraId="7F929048" w14:textId="77777777" w:rsidR="000E46E6" w:rsidRPr="006F2CE3" w:rsidRDefault="000E46E6" w:rsidP="000E46E6">
            <w:pPr>
              <w:ind w:leftChars="50" w:left="105" w:firstLine="210"/>
              <w:jc w:val="left"/>
            </w:pPr>
          </w:p>
        </w:tc>
      </w:tr>
      <w:tr w:rsidR="000E46E6" w14:paraId="7D07CA6A" w14:textId="77777777" w:rsidTr="000E46E6">
        <w:trPr>
          <w:trHeight w:val="397"/>
          <w:jc w:val="center"/>
        </w:trPr>
        <w:tc>
          <w:tcPr>
            <w:tcW w:w="358" w:type="dxa"/>
            <w:tcBorders>
              <w:top w:val="single" w:sz="4" w:space="0" w:color="FFFFFF" w:themeColor="background1"/>
              <w:bottom w:val="single" w:sz="4" w:space="0" w:color="FFFFFF" w:themeColor="background1"/>
            </w:tcBorders>
          </w:tcPr>
          <w:p w14:paraId="47B3DD77" w14:textId="77777777" w:rsidR="000E46E6" w:rsidRPr="00781378" w:rsidRDefault="000E46E6" w:rsidP="000E46E6">
            <w:pPr>
              <w:ind w:left="210" w:hangingChars="100" w:hanging="210"/>
            </w:pPr>
          </w:p>
        </w:tc>
        <w:tc>
          <w:tcPr>
            <w:tcW w:w="5024" w:type="dxa"/>
            <w:shd w:val="clear" w:color="auto" w:fill="auto"/>
            <w:vAlign w:val="center"/>
          </w:tcPr>
          <w:p w14:paraId="5A43ECC1" w14:textId="076E5FAB" w:rsidR="000E46E6" w:rsidRPr="00A540C4" w:rsidRDefault="000E46E6" w:rsidP="00A540C4">
            <w:pPr>
              <w:ind w:firstLineChars="0" w:firstLine="0"/>
              <w:rPr>
                <w:rFonts w:asciiTheme="minorEastAsia" w:eastAsiaTheme="minorEastAsia" w:hAnsiTheme="minorEastAsia"/>
              </w:rPr>
            </w:pPr>
            <w:r w:rsidRPr="00A540C4">
              <w:rPr>
                <w:rFonts w:asciiTheme="minorEastAsia" w:eastAsiaTheme="minorEastAsia" w:hAnsiTheme="minorEastAsia" w:hint="eastAsia"/>
                <w:spacing w:val="-2"/>
              </w:rPr>
              <w:t>・新浄水場における保守管理業務に関する事項</w:t>
            </w:r>
          </w:p>
        </w:tc>
        <w:tc>
          <w:tcPr>
            <w:tcW w:w="1417" w:type="dxa"/>
            <w:tcBorders>
              <w:right w:val="single" w:sz="4" w:space="0" w:color="auto"/>
            </w:tcBorders>
            <w:shd w:val="clear" w:color="auto" w:fill="auto"/>
            <w:vAlign w:val="center"/>
          </w:tcPr>
          <w:p w14:paraId="7ADE8FBC" w14:textId="758D9283"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様式Ⅳ</w:t>
            </w:r>
            <w:r w:rsidRPr="00A540C4">
              <w:rPr>
                <w:rFonts w:asciiTheme="minorEastAsia" w:eastAsiaTheme="minorEastAsia" w:hAnsiTheme="minorEastAsia"/>
              </w:rPr>
              <w:t>-</w:t>
            </w:r>
            <w:r w:rsidRPr="00A540C4">
              <w:rPr>
                <w:rFonts w:asciiTheme="minorEastAsia" w:eastAsiaTheme="minorEastAsia" w:hAnsiTheme="minorEastAsia" w:hint="eastAsia"/>
              </w:rPr>
              <w:t>６</w:t>
            </w:r>
          </w:p>
        </w:tc>
        <w:tc>
          <w:tcPr>
            <w:tcW w:w="987" w:type="dxa"/>
            <w:vMerge/>
            <w:tcBorders>
              <w:left w:val="single" w:sz="4" w:space="0" w:color="auto"/>
              <w:right w:val="single" w:sz="4" w:space="0" w:color="auto"/>
            </w:tcBorders>
          </w:tcPr>
          <w:p w14:paraId="473D2784" w14:textId="77777777" w:rsidR="000E46E6" w:rsidRPr="006F2CE3" w:rsidRDefault="000E46E6" w:rsidP="00A540C4">
            <w:pPr>
              <w:ind w:leftChars="50" w:left="105" w:firstLine="210"/>
              <w:jc w:val="center"/>
            </w:pPr>
          </w:p>
        </w:tc>
        <w:tc>
          <w:tcPr>
            <w:tcW w:w="1565" w:type="dxa"/>
            <w:vMerge/>
            <w:tcBorders>
              <w:left w:val="single" w:sz="4" w:space="0" w:color="auto"/>
            </w:tcBorders>
          </w:tcPr>
          <w:p w14:paraId="1021D57D" w14:textId="77777777" w:rsidR="000E46E6" w:rsidRPr="006F2CE3" w:rsidRDefault="000E46E6" w:rsidP="000E46E6">
            <w:pPr>
              <w:ind w:leftChars="50" w:left="105" w:firstLine="210"/>
              <w:jc w:val="left"/>
            </w:pPr>
          </w:p>
        </w:tc>
      </w:tr>
      <w:tr w:rsidR="000E46E6" w14:paraId="78D5407D" w14:textId="77777777" w:rsidTr="000E46E6">
        <w:trPr>
          <w:trHeight w:val="397"/>
          <w:jc w:val="center"/>
        </w:trPr>
        <w:tc>
          <w:tcPr>
            <w:tcW w:w="358" w:type="dxa"/>
            <w:tcBorders>
              <w:top w:val="single" w:sz="4" w:space="0" w:color="FFFFFF" w:themeColor="background1"/>
              <w:bottom w:val="single" w:sz="4" w:space="0" w:color="FFFFFF" w:themeColor="background1"/>
            </w:tcBorders>
          </w:tcPr>
          <w:p w14:paraId="1F42B462" w14:textId="77777777" w:rsidR="000E46E6" w:rsidRPr="00781378" w:rsidRDefault="000E46E6" w:rsidP="000E46E6">
            <w:pPr>
              <w:ind w:left="210" w:hangingChars="100" w:hanging="210"/>
            </w:pPr>
          </w:p>
        </w:tc>
        <w:tc>
          <w:tcPr>
            <w:tcW w:w="5024" w:type="dxa"/>
            <w:shd w:val="clear" w:color="auto" w:fill="auto"/>
            <w:vAlign w:val="center"/>
          </w:tcPr>
          <w:p w14:paraId="5D0EDA42" w14:textId="68CC8EDA" w:rsidR="000E46E6" w:rsidRPr="00A540C4" w:rsidRDefault="000E46E6" w:rsidP="00A540C4">
            <w:pPr>
              <w:ind w:firstLineChars="0" w:firstLine="0"/>
              <w:rPr>
                <w:rFonts w:asciiTheme="minorEastAsia" w:eastAsiaTheme="minorEastAsia" w:hAnsiTheme="minorEastAsia"/>
              </w:rPr>
            </w:pPr>
            <w:r w:rsidRPr="00A540C4">
              <w:rPr>
                <w:rFonts w:asciiTheme="minorEastAsia" w:eastAsiaTheme="minorEastAsia" w:hAnsiTheme="minorEastAsia" w:hint="eastAsia"/>
                <w:spacing w:val="-2"/>
              </w:rPr>
              <w:t>・場外施設における調査・設計業務に関する事項</w:t>
            </w:r>
          </w:p>
        </w:tc>
        <w:tc>
          <w:tcPr>
            <w:tcW w:w="1417" w:type="dxa"/>
            <w:tcBorders>
              <w:right w:val="single" w:sz="4" w:space="0" w:color="auto"/>
            </w:tcBorders>
            <w:shd w:val="clear" w:color="auto" w:fill="auto"/>
            <w:vAlign w:val="center"/>
          </w:tcPr>
          <w:p w14:paraId="1DD7FAD5" w14:textId="5AB6A5BD"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様式Ⅳ</w:t>
            </w:r>
            <w:r w:rsidRPr="00A540C4">
              <w:rPr>
                <w:rFonts w:asciiTheme="minorEastAsia" w:eastAsiaTheme="minorEastAsia" w:hAnsiTheme="minorEastAsia"/>
              </w:rPr>
              <w:t>-</w:t>
            </w:r>
            <w:r w:rsidRPr="00A540C4">
              <w:rPr>
                <w:rFonts w:asciiTheme="minorEastAsia" w:eastAsiaTheme="minorEastAsia" w:hAnsiTheme="minorEastAsia" w:hint="eastAsia"/>
              </w:rPr>
              <w:t>７</w:t>
            </w:r>
          </w:p>
        </w:tc>
        <w:tc>
          <w:tcPr>
            <w:tcW w:w="987" w:type="dxa"/>
            <w:vMerge/>
            <w:tcBorders>
              <w:left w:val="single" w:sz="4" w:space="0" w:color="auto"/>
              <w:right w:val="single" w:sz="4" w:space="0" w:color="auto"/>
            </w:tcBorders>
          </w:tcPr>
          <w:p w14:paraId="01BE8397" w14:textId="77777777" w:rsidR="000E46E6" w:rsidRPr="006F2CE3" w:rsidRDefault="000E46E6" w:rsidP="00A540C4">
            <w:pPr>
              <w:ind w:leftChars="50" w:left="105" w:firstLine="210"/>
              <w:jc w:val="center"/>
            </w:pPr>
          </w:p>
        </w:tc>
        <w:tc>
          <w:tcPr>
            <w:tcW w:w="1565" w:type="dxa"/>
            <w:vMerge/>
            <w:tcBorders>
              <w:left w:val="single" w:sz="4" w:space="0" w:color="auto"/>
            </w:tcBorders>
          </w:tcPr>
          <w:p w14:paraId="04CAF2E7" w14:textId="77777777" w:rsidR="000E46E6" w:rsidRPr="006F2CE3" w:rsidRDefault="000E46E6" w:rsidP="000E46E6">
            <w:pPr>
              <w:ind w:leftChars="50" w:left="105" w:firstLine="210"/>
              <w:jc w:val="left"/>
            </w:pPr>
          </w:p>
        </w:tc>
      </w:tr>
      <w:tr w:rsidR="000E46E6" w14:paraId="4F9DEA22" w14:textId="77777777" w:rsidTr="000E46E6">
        <w:trPr>
          <w:trHeight w:val="397"/>
          <w:jc w:val="center"/>
        </w:trPr>
        <w:tc>
          <w:tcPr>
            <w:tcW w:w="358" w:type="dxa"/>
            <w:tcBorders>
              <w:top w:val="single" w:sz="4" w:space="0" w:color="FFFFFF" w:themeColor="background1"/>
              <w:bottom w:val="single" w:sz="4" w:space="0" w:color="FFFFFF" w:themeColor="background1"/>
            </w:tcBorders>
          </w:tcPr>
          <w:p w14:paraId="2817F191" w14:textId="77777777" w:rsidR="000E46E6" w:rsidRPr="00781378" w:rsidRDefault="000E46E6" w:rsidP="000E46E6">
            <w:pPr>
              <w:ind w:left="210" w:hangingChars="100" w:hanging="210"/>
            </w:pPr>
          </w:p>
        </w:tc>
        <w:tc>
          <w:tcPr>
            <w:tcW w:w="5024" w:type="dxa"/>
            <w:shd w:val="clear" w:color="auto" w:fill="auto"/>
            <w:vAlign w:val="center"/>
          </w:tcPr>
          <w:p w14:paraId="399AFD1A" w14:textId="5662FF0A" w:rsidR="000E46E6" w:rsidRPr="00A540C4" w:rsidRDefault="000E46E6" w:rsidP="00A540C4">
            <w:pPr>
              <w:ind w:firstLineChars="0" w:firstLine="0"/>
              <w:rPr>
                <w:rFonts w:asciiTheme="minorEastAsia" w:eastAsiaTheme="minorEastAsia" w:hAnsiTheme="minorEastAsia"/>
              </w:rPr>
            </w:pPr>
            <w:r w:rsidRPr="00A540C4">
              <w:rPr>
                <w:rFonts w:asciiTheme="minorEastAsia" w:eastAsiaTheme="minorEastAsia" w:hAnsiTheme="minorEastAsia" w:hint="eastAsia"/>
                <w:spacing w:val="-2"/>
              </w:rPr>
              <w:t>・場外施設における建設</w:t>
            </w:r>
            <w:r w:rsidR="00CB30B3" w:rsidRPr="00CB30B3">
              <w:rPr>
                <w:rFonts w:asciiTheme="minorEastAsia" w:eastAsiaTheme="minorEastAsia" w:hAnsiTheme="minorEastAsia" w:hint="eastAsia"/>
                <w:spacing w:val="-2"/>
              </w:rPr>
              <w:t>工事</w:t>
            </w:r>
            <w:r w:rsidRPr="00A540C4">
              <w:rPr>
                <w:rFonts w:asciiTheme="minorEastAsia" w:eastAsiaTheme="minorEastAsia" w:hAnsiTheme="minorEastAsia" w:hint="eastAsia"/>
                <w:spacing w:val="-2"/>
              </w:rPr>
              <w:t>業務に関する事項</w:t>
            </w:r>
          </w:p>
        </w:tc>
        <w:tc>
          <w:tcPr>
            <w:tcW w:w="1417" w:type="dxa"/>
            <w:tcBorders>
              <w:right w:val="single" w:sz="4" w:space="0" w:color="auto"/>
            </w:tcBorders>
            <w:shd w:val="clear" w:color="auto" w:fill="auto"/>
            <w:vAlign w:val="center"/>
          </w:tcPr>
          <w:p w14:paraId="09EC957B" w14:textId="2FBFC113"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様式Ⅳ</w:t>
            </w:r>
            <w:r w:rsidRPr="00A540C4">
              <w:rPr>
                <w:rFonts w:asciiTheme="minorEastAsia" w:eastAsiaTheme="minorEastAsia" w:hAnsiTheme="minorEastAsia"/>
              </w:rPr>
              <w:t>-</w:t>
            </w:r>
            <w:r w:rsidRPr="00A540C4">
              <w:rPr>
                <w:rFonts w:asciiTheme="minorEastAsia" w:eastAsiaTheme="minorEastAsia" w:hAnsiTheme="minorEastAsia" w:hint="eastAsia"/>
              </w:rPr>
              <w:t>８</w:t>
            </w:r>
          </w:p>
        </w:tc>
        <w:tc>
          <w:tcPr>
            <w:tcW w:w="987" w:type="dxa"/>
            <w:vMerge/>
            <w:tcBorders>
              <w:left w:val="single" w:sz="4" w:space="0" w:color="auto"/>
              <w:right w:val="single" w:sz="4" w:space="0" w:color="auto"/>
            </w:tcBorders>
          </w:tcPr>
          <w:p w14:paraId="542F4AA7" w14:textId="77777777" w:rsidR="000E46E6" w:rsidRPr="006F2CE3" w:rsidRDefault="000E46E6" w:rsidP="00A540C4">
            <w:pPr>
              <w:ind w:leftChars="50" w:left="105" w:firstLine="210"/>
              <w:jc w:val="center"/>
            </w:pPr>
          </w:p>
        </w:tc>
        <w:tc>
          <w:tcPr>
            <w:tcW w:w="1565" w:type="dxa"/>
            <w:vMerge/>
            <w:tcBorders>
              <w:left w:val="single" w:sz="4" w:space="0" w:color="auto"/>
            </w:tcBorders>
          </w:tcPr>
          <w:p w14:paraId="354FC0A2" w14:textId="77777777" w:rsidR="000E46E6" w:rsidRPr="006F2CE3" w:rsidRDefault="000E46E6" w:rsidP="000E46E6">
            <w:pPr>
              <w:ind w:leftChars="50" w:left="105" w:firstLine="210"/>
              <w:jc w:val="left"/>
            </w:pPr>
          </w:p>
        </w:tc>
      </w:tr>
      <w:tr w:rsidR="000E46E6" w14:paraId="1845AD46" w14:textId="77777777" w:rsidTr="000E46E6">
        <w:trPr>
          <w:trHeight w:val="397"/>
          <w:jc w:val="center"/>
        </w:trPr>
        <w:tc>
          <w:tcPr>
            <w:tcW w:w="358" w:type="dxa"/>
            <w:vMerge w:val="restart"/>
            <w:tcBorders>
              <w:top w:val="single" w:sz="4" w:space="0" w:color="FFFFFF" w:themeColor="background1"/>
            </w:tcBorders>
          </w:tcPr>
          <w:p w14:paraId="782BE7AD" w14:textId="77777777" w:rsidR="000E46E6" w:rsidRPr="00781378" w:rsidRDefault="000E46E6" w:rsidP="000E46E6">
            <w:pPr>
              <w:ind w:left="210" w:hangingChars="100" w:hanging="210"/>
            </w:pPr>
          </w:p>
        </w:tc>
        <w:tc>
          <w:tcPr>
            <w:tcW w:w="5024" w:type="dxa"/>
            <w:shd w:val="clear" w:color="auto" w:fill="auto"/>
            <w:vAlign w:val="center"/>
          </w:tcPr>
          <w:p w14:paraId="4763C312" w14:textId="4DDE97D7" w:rsidR="000E46E6" w:rsidRPr="00A540C4" w:rsidRDefault="000E46E6" w:rsidP="00A540C4">
            <w:pPr>
              <w:ind w:firstLineChars="0" w:firstLine="0"/>
              <w:rPr>
                <w:rFonts w:asciiTheme="minorEastAsia" w:eastAsiaTheme="minorEastAsia" w:hAnsiTheme="minorEastAsia"/>
              </w:rPr>
            </w:pPr>
            <w:r w:rsidRPr="00A540C4">
              <w:rPr>
                <w:rFonts w:asciiTheme="minorEastAsia" w:eastAsiaTheme="minorEastAsia" w:hAnsiTheme="minorEastAsia" w:hint="eastAsia"/>
                <w:spacing w:val="-2"/>
              </w:rPr>
              <w:t>・場外施設における保守管理業務に関する事項</w:t>
            </w:r>
          </w:p>
        </w:tc>
        <w:tc>
          <w:tcPr>
            <w:tcW w:w="1417" w:type="dxa"/>
            <w:tcBorders>
              <w:right w:val="single" w:sz="4" w:space="0" w:color="auto"/>
            </w:tcBorders>
            <w:shd w:val="clear" w:color="auto" w:fill="auto"/>
            <w:vAlign w:val="center"/>
          </w:tcPr>
          <w:p w14:paraId="593F60AE" w14:textId="50D215D5"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様式Ⅳ</w:t>
            </w:r>
            <w:r w:rsidRPr="00A540C4">
              <w:rPr>
                <w:rFonts w:asciiTheme="minorEastAsia" w:eastAsiaTheme="minorEastAsia" w:hAnsiTheme="minorEastAsia"/>
              </w:rPr>
              <w:t>-</w:t>
            </w:r>
            <w:r w:rsidRPr="00A540C4">
              <w:rPr>
                <w:rFonts w:asciiTheme="minorEastAsia" w:eastAsiaTheme="minorEastAsia" w:hAnsiTheme="minorEastAsia" w:hint="eastAsia"/>
              </w:rPr>
              <w:t>９</w:t>
            </w:r>
          </w:p>
        </w:tc>
        <w:tc>
          <w:tcPr>
            <w:tcW w:w="987" w:type="dxa"/>
            <w:vMerge/>
            <w:tcBorders>
              <w:left w:val="single" w:sz="4" w:space="0" w:color="auto"/>
              <w:right w:val="single" w:sz="4" w:space="0" w:color="auto"/>
            </w:tcBorders>
          </w:tcPr>
          <w:p w14:paraId="6F6CD690" w14:textId="77777777" w:rsidR="000E46E6" w:rsidRPr="006F2CE3" w:rsidRDefault="000E46E6" w:rsidP="00A540C4">
            <w:pPr>
              <w:ind w:leftChars="50" w:left="105" w:firstLine="210"/>
              <w:jc w:val="center"/>
            </w:pPr>
          </w:p>
        </w:tc>
        <w:tc>
          <w:tcPr>
            <w:tcW w:w="1565" w:type="dxa"/>
            <w:vMerge/>
            <w:tcBorders>
              <w:left w:val="single" w:sz="4" w:space="0" w:color="auto"/>
            </w:tcBorders>
          </w:tcPr>
          <w:p w14:paraId="3D704CF8" w14:textId="77777777" w:rsidR="000E46E6" w:rsidRPr="006F2CE3" w:rsidRDefault="000E46E6" w:rsidP="000E46E6">
            <w:pPr>
              <w:ind w:leftChars="50" w:left="105" w:firstLine="210"/>
              <w:jc w:val="left"/>
            </w:pPr>
          </w:p>
        </w:tc>
      </w:tr>
      <w:tr w:rsidR="000E46E6" w14:paraId="7CBA32B1" w14:textId="77777777" w:rsidTr="000E46E6">
        <w:trPr>
          <w:trHeight w:val="397"/>
          <w:jc w:val="center"/>
        </w:trPr>
        <w:tc>
          <w:tcPr>
            <w:tcW w:w="358" w:type="dxa"/>
            <w:vMerge/>
          </w:tcPr>
          <w:p w14:paraId="137C00E0" w14:textId="77777777" w:rsidR="000E46E6" w:rsidRPr="00781378" w:rsidRDefault="000E46E6" w:rsidP="000E46E6">
            <w:pPr>
              <w:ind w:left="210" w:hangingChars="100" w:hanging="210"/>
            </w:pPr>
          </w:p>
        </w:tc>
        <w:tc>
          <w:tcPr>
            <w:tcW w:w="5024" w:type="dxa"/>
            <w:shd w:val="clear" w:color="auto" w:fill="auto"/>
            <w:vAlign w:val="center"/>
          </w:tcPr>
          <w:p w14:paraId="173A47B3" w14:textId="010BE741" w:rsidR="000E46E6" w:rsidRPr="00A540C4" w:rsidRDefault="000E46E6" w:rsidP="00A540C4">
            <w:pPr>
              <w:ind w:firstLineChars="0" w:firstLine="0"/>
              <w:rPr>
                <w:rFonts w:asciiTheme="minorEastAsia" w:eastAsiaTheme="minorEastAsia" w:hAnsiTheme="minorEastAsia"/>
                <w:spacing w:val="-2"/>
              </w:rPr>
            </w:pPr>
            <w:r w:rsidRPr="00A540C4">
              <w:rPr>
                <w:rFonts w:asciiTheme="minorEastAsia" w:eastAsiaTheme="minorEastAsia" w:hAnsiTheme="minorEastAsia" w:hint="eastAsia"/>
                <w:spacing w:val="-2"/>
              </w:rPr>
              <w:t>・場外管路における調査・設計業務に関する事項</w:t>
            </w:r>
          </w:p>
        </w:tc>
        <w:tc>
          <w:tcPr>
            <w:tcW w:w="1417" w:type="dxa"/>
            <w:tcBorders>
              <w:right w:val="single" w:sz="4" w:space="0" w:color="auto"/>
            </w:tcBorders>
            <w:shd w:val="clear" w:color="auto" w:fill="auto"/>
            <w:vAlign w:val="center"/>
          </w:tcPr>
          <w:p w14:paraId="31DD6BF4" w14:textId="40B36109" w:rsidR="000E46E6" w:rsidRPr="00781378" w:rsidRDefault="000E46E6" w:rsidP="00A540C4">
            <w:pPr>
              <w:ind w:firstLineChars="0" w:firstLine="0"/>
              <w:jc w:val="center"/>
            </w:pPr>
            <w:r w:rsidRPr="00A540C4">
              <w:rPr>
                <w:rFonts w:asciiTheme="minorEastAsia" w:eastAsiaTheme="minorEastAsia" w:hAnsiTheme="minorEastAsia" w:hint="eastAsia"/>
              </w:rPr>
              <w:t>様式Ⅳ</w:t>
            </w:r>
            <w:r w:rsidRPr="00A540C4">
              <w:rPr>
                <w:rFonts w:asciiTheme="minorEastAsia" w:eastAsiaTheme="minorEastAsia" w:hAnsiTheme="minorEastAsia"/>
              </w:rPr>
              <w:t>-</w:t>
            </w:r>
            <w:r w:rsidRPr="00A540C4">
              <w:rPr>
                <w:rFonts w:asciiTheme="minorHAnsi" w:hAnsiTheme="minorHAnsi" w:cstheme="minorHAnsi"/>
              </w:rPr>
              <w:t>10</w:t>
            </w:r>
          </w:p>
        </w:tc>
        <w:tc>
          <w:tcPr>
            <w:tcW w:w="987" w:type="dxa"/>
            <w:vMerge/>
            <w:tcBorders>
              <w:left w:val="single" w:sz="4" w:space="0" w:color="auto"/>
              <w:right w:val="single" w:sz="4" w:space="0" w:color="auto"/>
            </w:tcBorders>
          </w:tcPr>
          <w:p w14:paraId="168345E3" w14:textId="77777777" w:rsidR="000E46E6" w:rsidRPr="006F2CE3" w:rsidRDefault="000E46E6" w:rsidP="00A540C4">
            <w:pPr>
              <w:ind w:leftChars="50" w:left="105" w:firstLine="210"/>
              <w:jc w:val="center"/>
            </w:pPr>
          </w:p>
        </w:tc>
        <w:tc>
          <w:tcPr>
            <w:tcW w:w="1565" w:type="dxa"/>
            <w:vMerge/>
            <w:tcBorders>
              <w:left w:val="single" w:sz="4" w:space="0" w:color="auto"/>
            </w:tcBorders>
          </w:tcPr>
          <w:p w14:paraId="451CCB90" w14:textId="77777777" w:rsidR="000E46E6" w:rsidRPr="006F2CE3" w:rsidRDefault="000E46E6" w:rsidP="000E46E6">
            <w:pPr>
              <w:ind w:leftChars="50" w:left="105" w:firstLine="210"/>
              <w:jc w:val="left"/>
            </w:pPr>
          </w:p>
        </w:tc>
      </w:tr>
      <w:tr w:rsidR="000E46E6" w14:paraId="30E3A76D" w14:textId="77777777" w:rsidTr="000E46E6">
        <w:trPr>
          <w:trHeight w:val="397"/>
          <w:jc w:val="center"/>
        </w:trPr>
        <w:tc>
          <w:tcPr>
            <w:tcW w:w="358" w:type="dxa"/>
            <w:vMerge/>
          </w:tcPr>
          <w:p w14:paraId="2AD5BA52" w14:textId="77777777" w:rsidR="000E46E6" w:rsidRPr="00781378" w:rsidRDefault="000E46E6" w:rsidP="000E46E6">
            <w:pPr>
              <w:ind w:left="210" w:hangingChars="100" w:hanging="210"/>
            </w:pPr>
          </w:p>
        </w:tc>
        <w:tc>
          <w:tcPr>
            <w:tcW w:w="5024" w:type="dxa"/>
            <w:shd w:val="clear" w:color="auto" w:fill="auto"/>
            <w:vAlign w:val="center"/>
          </w:tcPr>
          <w:p w14:paraId="6459B853" w14:textId="7628D223" w:rsidR="000E46E6" w:rsidRPr="00A540C4" w:rsidRDefault="000E46E6" w:rsidP="00A540C4">
            <w:pPr>
              <w:ind w:firstLineChars="0" w:firstLine="0"/>
              <w:rPr>
                <w:rFonts w:asciiTheme="minorEastAsia" w:eastAsiaTheme="minorEastAsia" w:hAnsiTheme="minorEastAsia"/>
              </w:rPr>
            </w:pPr>
            <w:r w:rsidRPr="00A540C4">
              <w:rPr>
                <w:rFonts w:asciiTheme="minorEastAsia" w:eastAsiaTheme="minorEastAsia" w:hAnsiTheme="minorEastAsia" w:hint="eastAsia"/>
                <w:spacing w:val="-2"/>
              </w:rPr>
              <w:t>・場外管路における建設</w:t>
            </w:r>
            <w:r w:rsidR="00CB30B3" w:rsidRPr="00CB30B3">
              <w:rPr>
                <w:rFonts w:asciiTheme="minorEastAsia" w:eastAsiaTheme="minorEastAsia" w:hAnsiTheme="minorEastAsia" w:hint="eastAsia"/>
                <w:spacing w:val="-2"/>
              </w:rPr>
              <w:t>工事</w:t>
            </w:r>
            <w:r w:rsidRPr="00A540C4">
              <w:rPr>
                <w:rFonts w:asciiTheme="minorEastAsia" w:eastAsiaTheme="minorEastAsia" w:hAnsiTheme="minorEastAsia" w:hint="eastAsia"/>
                <w:spacing w:val="-2"/>
              </w:rPr>
              <w:t>業務に関する事項</w:t>
            </w:r>
          </w:p>
        </w:tc>
        <w:tc>
          <w:tcPr>
            <w:tcW w:w="1417" w:type="dxa"/>
            <w:tcBorders>
              <w:right w:val="single" w:sz="4" w:space="0" w:color="auto"/>
            </w:tcBorders>
            <w:shd w:val="clear" w:color="auto" w:fill="auto"/>
            <w:vAlign w:val="center"/>
          </w:tcPr>
          <w:p w14:paraId="61012E81" w14:textId="70BC8E19" w:rsidR="000E46E6" w:rsidRPr="00781378" w:rsidRDefault="000E46E6" w:rsidP="00A540C4">
            <w:pPr>
              <w:ind w:firstLineChars="0" w:firstLine="0"/>
              <w:jc w:val="center"/>
            </w:pPr>
            <w:r w:rsidRPr="00A540C4">
              <w:rPr>
                <w:rFonts w:asciiTheme="minorEastAsia" w:eastAsiaTheme="minorEastAsia" w:hAnsiTheme="minorEastAsia" w:hint="eastAsia"/>
              </w:rPr>
              <w:t>様式Ⅳ</w:t>
            </w:r>
            <w:r w:rsidRPr="00A540C4">
              <w:rPr>
                <w:rFonts w:asciiTheme="minorEastAsia" w:eastAsiaTheme="minorEastAsia" w:hAnsiTheme="minorEastAsia"/>
              </w:rPr>
              <w:t>-</w:t>
            </w:r>
            <w:r w:rsidRPr="00A540C4">
              <w:rPr>
                <w:rFonts w:asciiTheme="minorHAnsi" w:hAnsiTheme="minorHAnsi" w:cstheme="minorHAnsi"/>
              </w:rPr>
              <w:t>11</w:t>
            </w:r>
          </w:p>
        </w:tc>
        <w:tc>
          <w:tcPr>
            <w:tcW w:w="987" w:type="dxa"/>
            <w:vMerge/>
            <w:tcBorders>
              <w:left w:val="single" w:sz="4" w:space="0" w:color="auto"/>
              <w:right w:val="single" w:sz="4" w:space="0" w:color="auto"/>
            </w:tcBorders>
          </w:tcPr>
          <w:p w14:paraId="0561E95A" w14:textId="77777777" w:rsidR="000E46E6" w:rsidRPr="006F2CE3" w:rsidRDefault="000E46E6" w:rsidP="00A540C4">
            <w:pPr>
              <w:ind w:leftChars="50" w:left="105" w:firstLine="210"/>
              <w:jc w:val="center"/>
            </w:pPr>
          </w:p>
        </w:tc>
        <w:tc>
          <w:tcPr>
            <w:tcW w:w="1565" w:type="dxa"/>
            <w:vMerge/>
            <w:tcBorders>
              <w:left w:val="single" w:sz="4" w:space="0" w:color="auto"/>
            </w:tcBorders>
          </w:tcPr>
          <w:p w14:paraId="1841D70C" w14:textId="77777777" w:rsidR="000E46E6" w:rsidRPr="006F2CE3" w:rsidRDefault="000E46E6" w:rsidP="000E46E6">
            <w:pPr>
              <w:ind w:leftChars="50" w:left="105" w:firstLine="210"/>
              <w:jc w:val="left"/>
            </w:pPr>
          </w:p>
        </w:tc>
      </w:tr>
      <w:tr w:rsidR="000E46E6" w14:paraId="2346DFB3" w14:textId="77777777" w:rsidTr="000E46E6">
        <w:trPr>
          <w:trHeight w:val="397"/>
          <w:jc w:val="center"/>
        </w:trPr>
        <w:tc>
          <w:tcPr>
            <w:tcW w:w="358" w:type="dxa"/>
            <w:vMerge/>
          </w:tcPr>
          <w:p w14:paraId="5A2CD986" w14:textId="77777777" w:rsidR="000E46E6" w:rsidRPr="00781378" w:rsidRDefault="000E46E6" w:rsidP="000E46E6">
            <w:pPr>
              <w:ind w:left="210" w:hangingChars="100" w:hanging="210"/>
            </w:pPr>
          </w:p>
        </w:tc>
        <w:tc>
          <w:tcPr>
            <w:tcW w:w="5024" w:type="dxa"/>
            <w:shd w:val="clear" w:color="auto" w:fill="auto"/>
            <w:vAlign w:val="center"/>
          </w:tcPr>
          <w:p w14:paraId="05A1D102" w14:textId="48A0E602" w:rsidR="000E46E6" w:rsidRPr="00A540C4" w:rsidRDefault="000E46E6" w:rsidP="00A540C4">
            <w:pPr>
              <w:ind w:firstLineChars="0" w:firstLine="0"/>
              <w:rPr>
                <w:rFonts w:asciiTheme="minorEastAsia" w:eastAsiaTheme="minorEastAsia" w:hAnsiTheme="minorEastAsia"/>
                <w:spacing w:val="-2"/>
              </w:rPr>
            </w:pPr>
            <w:r w:rsidRPr="00A540C4">
              <w:rPr>
                <w:rFonts w:asciiTheme="minorEastAsia" w:eastAsiaTheme="minorEastAsia" w:hAnsiTheme="minorEastAsia" w:hint="eastAsia"/>
                <w:spacing w:val="-2"/>
              </w:rPr>
              <w:t>・施設計画に係る提案概要書</w:t>
            </w:r>
          </w:p>
        </w:tc>
        <w:tc>
          <w:tcPr>
            <w:tcW w:w="1417" w:type="dxa"/>
            <w:tcBorders>
              <w:right w:val="single" w:sz="4" w:space="0" w:color="auto"/>
            </w:tcBorders>
            <w:shd w:val="clear" w:color="auto" w:fill="auto"/>
            <w:vAlign w:val="center"/>
          </w:tcPr>
          <w:p w14:paraId="2BDBFFB6" w14:textId="072A9712" w:rsidR="000E46E6" w:rsidRPr="00781378" w:rsidRDefault="000E46E6" w:rsidP="00A540C4">
            <w:pPr>
              <w:ind w:firstLineChars="0" w:firstLine="0"/>
              <w:jc w:val="center"/>
            </w:pPr>
            <w:r w:rsidRPr="00A540C4">
              <w:rPr>
                <w:rFonts w:asciiTheme="minorEastAsia" w:eastAsiaTheme="minorEastAsia" w:hAnsiTheme="minorEastAsia" w:hint="eastAsia"/>
              </w:rPr>
              <w:t>様式Ⅳ</w:t>
            </w:r>
            <w:r w:rsidRPr="00A540C4">
              <w:rPr>
                <w:rFonts w:asciiTheme="minorEastAsia" w:eastAsiaTheme="minorEastAsia" w:hAnsiTheme="minorEastAsia"/>
              </w:rPr>
              <w:t>-</w:t>
            </w:r>
            <w:r w:rsidRPr="00A540C4">
              <w:rPr>
                <w:rFonts w:asciiTheme="minorHAnsi" w:hAnsiTheme="minorHAnsi" w:cstheme="minorHAnsi"/>
              </w:rPr>
              <w:t>12</w:t>
            </w:r>
          </w:p>
        </w:tc>
        <w:tc>
          <w:tcPr>
            <w:tcW w:w="987" w:type="dxa"/>
            <w:vMerge/>
            <w:tcBorders>
              <w:left w:val="single" w:sz="4" w:space="0" w:color="auto"/>
              <w:right w:val="single" w:sz="4" w:space="0" w:color="auto"/>
            </w:tcBorders>
          </w:tcPr>
          <w:p w14:paraId="31EDB59F" w14:textId="77777777" w:rsidR="000E46E6" w:rsidRPr="006F2CE3" w:rsidRDefault="000E46E6" w:rsidP="00A540C4">
            <w:pPr>
              <w:ind w:leftChars="50" w:left="105" w:firstLine="210"/>
              <w:jc w:val="center"/>
            </w:pPr>
          </w:p>
        </w:tc>
        <w:tc>
          <w:tcPr>
            <w:tcW w:w="1565" w:type="dxa"/>
            <w:vMerge/>
            <w:tcBorders>
              <w:left w:val="single" w:sz="4" w:space="0" w:color="auto"/>
            </w:tcBorders>
          </w:tcPr>
          <w:p w14:paraId="075D59B3" w14:textId="77777777" w:rsidR="000E46E6" w:rsidRPr="006F2CE3" w:rsidRDefault="000E46E6" w:rsidP="000E46E6">
            <w:pPr>
              <w:ind w:leftChars="50" w:left="105" w:firstLine="210"/>
              <w:jc w:val="left"/>
            </w:pPr>
          </w:p>
        </w:tc>
      </w:tr>
      <w:tr w:rsidR="000E46E6" w14:paraId="75F2A0B1" w14:textId="77777777" w:rsidTr="000E46E6">
        <w:trPr>
          <w:trHeight w:val="397"/>
          <w:jc w:val="center"/>
        </w:trPr>
        <w:tc>
          <w:tcPr>
            <w:tcW w:w="358" w:type="dxa"/>
            <w:vMerge/>
          </w:tcPr>
          <w:p w14:paraId="7100AE4A" w14:textId="77777777" w:rsidR="000E46E6" w:rsidRPr="00781378" w:rsidRDefault="000E46E6" w:rsidP="000E46E6">
            <w:pPr>
              <w:ind w:left="210" w:hangingChars="100" w:hanging="210"/>
            </w:pPr>
          </w:p>
        </w:tc>
        <w:tc>
          <w:tcPr>
            <w:tcW w:w="5024" w:type="dxa"/>
            <w:shd w:val="clear" w:color="auto" w:fill="auto"/>
            <w:vAlign w:val="center"/>
          </w:tcPr>
          <w:p w14:paraId="422B4C09" w14:textId="51B9E769" w:rsidR="000E46E6" w:rsidRPr="00A540C4" w:rsidRDefault="000E46E6" w:rsidP="00A540C4">
            <w:pPr>
              <w:ind w:firstLineChars="0" w:firstLine="0"/>
              <w:rPr>
                <w:rFonts w:asciiTheme="minorEastAsia" w:eastAsiaTheme="minorEastAsia" w:hAnsiTheme="minorEastAsia"/>
                <w:spacing w:val="-2"/>
              </w:rPr>
            </w:pPr>
            <w:r w:rsidRPr="00A540C4">
              <w:rPr>
                <w:rFonts w:asciiTheme="minorEastAsia" w:eastAsiaTheme="minorEastAsia" w:hAnsiTheme="minorEastAsia" w:hint="eastAsia"/>
                <w:spacing w:val="-2"/>
              </w:rPr>
              <w:t>・施設計画図面集</w:t>
            </w:r>
          </w:p>
        </w:tc>
        <w:tc>
          <w:tcPr>
            <w:tcW w:w="1417" w:type="dxa"/>
            <w:tcBorders>
              <w:right w:val="single" w:sz="4" w:space="0" w:color="auto"/>
            </w:tcBorders>
            <w:shd w:val="clear" w:color="auto" w:fill="auto"/>
            <w:vAlign w:val="center"/>
          </w:tcPr>
          <w:p w14:paraId="1210D88D" w14:textId="327815DC" w:rsidR="000E46E6" w:rsidRPr="00781378" w:rsidRDefault="000E46E6" w:rsidP="00A540C4">
            <w:pPr>
              <w:ind w:firstLineChars="0" w:firstLine="0"/>
              <w:jc w:val="center"/>
            </w:pPr>
            <w:r w:rsidRPr="00A540C4">
              <w:rPr>
                <w:rFonts w:asciiTheme="minorEastAsia" w:eastAsiaTheme="minorEastAsia" w:hAnsiTheme="minorEastAsia" w:hint="eastAsia"/>
              </w:rPr>
              <w:t>様式Ⅳ</w:t>
            </w:r>
            <w:r w:rsidRPr="00A540C4">
              <w:rPr>
                <w:rFonts w:asciiTheme="minorEastAsia" w:eastAsiaTheme="minorEastAsia" w:hAnsiTheme="minorEastAsia"/>
              </w:rPr>
              <w:t>-</w:t>
            </w:r>
            <w:r w:rsidRPr="00A540C4">
              <w:rPr>
                <w:rFonts w:asciiTheme="minorHAnsi" w:hAnsiTheme="minorHAnsi" w:cstheme="minorHAnsi"/>
              </w:rPr>
              <w:t>13</w:t>
            </w:r>
          </w:p>
        </w:tc>
        <w:tc>
          <w:tcPr>
            <w:tcW w:w="987" w:type="dxa"/>
            <w:vMerge w:val="restart"/>
            <w:tcBorders>
              <w:left w:val="single" w:sz="4" w:space="0" w:color="auto"/>
              <w:right w:val="single" w:sz="4" w:space="0" w:color="auto"/>
            </w:tcBorders>
            <w:vAlign w:val="center"/>
          </w:tcPr>
          <w:p w14:paraId="04D2CA61" w14:textId="77777777" w:rsidR="000E46E6" w:rsidRDefault="000E46E6" w:rsidP="00A540C4">
            <w:pPr>
              <w:ind w:firstLineChars="0" w:firstLine="0"/>
              <w:jc w:val="center"/>
            </w:pPr>
            <w:r w:rsidRPr="00A540C4">
              <w:rPr>
                <w:rFonts w:asciiTheme="minorEastAsia" w:eastAsiaTheme="minorEastAsia" w:hAnsiTheme="minorEastAsia" w:hint="eastAsia"/>
              </w:rPr>
              <w:t>１＋</w:t>
            </w:r>
            <w:r w:rsidRPr="00A540C4">
              <w:rPr>
                <w:rFonts w:asciiTheme="minorHAnsi" w:hAnsiTheme="minorHAnsi" w:cstheme="minorHAnsi"/>
              </w:rPr>
              <w:t>14</w:t>
            </w:r>
          </w:p>
          <w:p w14:paraId="2B50668D" w14:textId="1CDDD220" w:rsidR="000E46E6" w:rsidRPr="00A540C4" w:rsidRDefault="000E46E6"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部</w:t>
            </w:r>
          </w:p>
        </w:tc>
        <w:tc>
          <w:tcPr>
            <w:tcW w:w="1565" w:type="dxa"/>
            <w:vMerge/>
            <w:tcBorders>
              <w:left w:val="single" w:sz="4" w:space="0" w:color="auto"/>
            </w:tcBorders>
          </w:tcPr>
          <w:p w14:paraId="467AF415" w14:textId="77777777" w:rsidR="000E46E6" w:rsidRPr="006F2CE3" w:rsidRDefault="000E46E6" w:rsidP="000E46E6">
            <w:pPr>
              <w:ind w:leftChars="50" w:left="105" w:firstLine="210"/>
              <w:jc w:val="left"/>
            </w:pPr>
          </w:p>
        </w:tc>
      </w:tr>
      <w:tr w:rsidR="004B6F92" w14:paraId="3327085A" w14:textId="77777777" w:rsidTr="000E46E6">
        <w:trPr>
          <w:trHeight w:val="397"/>
          <w:jc w:val="center"/>
        </w:trPr>
        <w:tc>
          <w:tcPr>
            <w:tcW w:w="358" w:type="dxa"/>
            <w:vMerge/>
            <w:tcBorders>
              <w:bottom w:val="single" w:sz="4" w:space="0" w:color="auto"/>
            </w:tcBorders>
          </w:tcPr>
          <w:p w14:paraId="0355A794" w14:textId="77777777" w:rsidR="004B6F92" w:rsidRPr="00781378" w:rsidRDefault="004B6F92" w:rsidP="004B6F92">
            <w:pPr>
              <w:ind w:left="210" w:hangingChars="100" w:hanging="210"/>
            </w:pPr>
          </w:p>
        </w:tc>
        <w:tc>
          <w:tcPr>
            <w:tcW w:w="5024" w:type="dxa"/>
            <w:tcBorders>
              <w:bottom w:val="single" w:sz="4" w:space="0" w:color="auto"/>
            </w:tcBorders>
            <w:shd w:val="clear" w:color="auto" w:fill="auto"/>
            <w:vAlign w:val="center"/>
          </w:tcPr>
          <w:p w14:paraId="080A8A39" w14:textId="124102C7" w:rsidR="004B6F92" w:rsidRPr="00A540C4" w:rsidRDefault="004B6F92" w:rsidP="00A540C4">
            <w:pPr>
              <w:ind w:firstLineChars="0" w:firstLine="0"/>
              <w:rPr>
                <w:rFonts w:asciiTheme="minorEastAsia" w:eastAsiaTheme="minorEastAsia" w:hAnsiTheme="minorEastAsia"/>
                <w:spacing w:val="-2"/>
              </w:rPr>
            </w:pPr>
            <w:r w:rsidRPr="00A540C4">
              <w:rPr>
                <w:rFonts w:asciiTheme="minorEastAsia" w:eastAsiaTheme="minorEastAsia" w:hAnsiTheme="minorEastAsia" w:hint="eastAsia"/>
                <w:spacing w:val="-2"/>
              </w:rPr>
              <w:t>・添付資料</w:t>
            </w:r>
          </w:p>
        </w:tc>
        <w:tc>
          <w:tcPr>
            <w:tcW w:w="1417" w:type="dxa"/>
            <w:tcBorders>
              <w:bottom w:val="single" w:sz="4" w:space="0" w:color="auto"/>
              <w:right w:val="single" w:sz="4" w:space="0" w:color="auto"/>
            </w:tcBorders>
            <w:shd w:val="clear" w:color="auto" w:fill="auto"/>
            <w:vAlign w:val="center"/>
          </w:tcPr>
          <w:p w14:paraId="17655BB1" w14:textId="631438F3" w:rsidR="004B6F92" w:rsidRPr="00781378" w:rsidRDefault="004B6F92" w:rsidP="00A540C4">
            <w:pPr>
              <w:ind w:firstLineChars="0" w:firstLine="0"/>
              <w:jc w:val="center"/>
            </w:pPr>
            <w:r w:rsidRPr="00A540C4">
              <w:rPr>
                <w:rFonts w:asciiTheme="minorEastAsia" w:eastAsiaTheme="minorEastAsia" w:hAnsiTheme="minorEastAsia" w:hint="eastAsia"/>
              </w:rPr>
              <w:t>様式Ⅳ</w:t>
            </w:r>
            <w:r w:rsidRPr="00A540C4">
              <w:rPr>
                <w:rFonts w:asciiTheme="minorEastAsia" w:eastAsiaTheme="minorEastAsia" w:hAnsiTheme="minorEastAsia"/>
              </w:rPr>
              <w:t>-</w:t>
            </w:r>
            <w:r w:rsidRPr="00A540C4">
              <w:rPr>
                <w:rFonts w:asciiTheme="minorHAnsi" w:hAnsiTheme="minorHAnsi" w:cstheme="minorHAnsi"/>
              </w:rPr>
              <w:t>14</w:t>
            </w:r>
          </w:p>
        </w:tc>
        <w:tc>
          <w:tcPr>
            <w:tcW w:w="987" w:type="dxa"/>
            <w:vMerge/>
            <w:tcBorders>
              <w:left w:val="single" w:sz="4" w:space="0" w:color="auto"/>
              <w:bottom w:val="single" w:sz="4" w:space="0" w:color="000000"/>
              <w:right w:val="single" w:sz="4" w:space="0" w:color="auto"/>
            </w:tcBorders>
            <w:vAlign w:val="center"/>
          </w:tcPr>
          <w:p w14:paraId="267B4482" w14:textId="77777777" w:rsidR="004B6F92" w:rsidRPr="006F2CE3" w:rsidRDefault="004B6F92" w:rsidP="00C54914">
            <w:pPr>
              <w:ind w:leftChars="50" w:left="105" w:firstLine="210"/>
              <w:jc w:val="center"/>
            </w:pPr>
          </w:p>
        </w:tc>
        <w:tc>
          <w:tcPr>
            <w:tcW w:w="1565" w:type="dxa"/>
            <w:vMerge/>
            <w:tcBorders>
              <w:left w:val="single" w:sz="4" w:space="0" w:color="auto"/>
            </w:tcBorders>
          </w:tcPr>
          <w:p w14:paraId="61FFF356" w14:textId="77777777" w:rsidR="004B6F92" w:rsidRPr="006F2CE3" w:rsidRDefault="004B6F92" w:rsidP="004B6F92">
            <w:pPr>
              <w:ind w:leftChars="50" w:left="105" w:firstLine="210"/>
              <w:jc w:val="left"/>
            </w:pPr>
          </w:p>
        </w:tc>
      </w:tr>
      <w:tr w:rsidR="004B6F92" w14:paraId="10E24AB7" w14:textId="77777777" w:rsidTr="000E46E6">
        <w:trPr>
          <w:trHeight w:val="397"/>
          <w:jc w:val="center"/>
        </w:trPr>
        <w:tc>
          <w:tcPr>
            <w:tcW w:w="358" w:type="dxa"/>
            <w:vMerge/>
            <w:tcBorders>
              <w:bottom w:val="single" w:sz="4" w:space="0" w:color="auto"/>
            </w:tcBorders>
          </w:tcPr>
          <w:p w14:paraId="780BA90C" w14:textId="77777777" w:rsidR="004B6F92" w:rsidRPr="00781378" w:rsidRDefault="004B6F92" w:rsidP="004B6F92">
            <w:pPr>
              <w:ind w:left="210" w:hangingChars="100" w:hanging="210"/>
            </w:pPr>
          </w:p>
        </w:tc>
        <w:tc>
          <w:tcPr>
            <w:tcW w:w="5024" w:type="dxa"/>
            <w:tcBorders>
              <w:bottom w:val="single" w:sz="4" w:space="0" w:color="auto"/>
            </w:tcBorders>
            <w:shd w:val="clear" w:color="auto" w:fill="auto"/>
            <w:vAlign w:val="center"/>
          </w:tcPr>
          <w:p w14:paraId="72613036" w14:textId="57599E01" w:rsidR="004B6F92" w:rsidRPr="00A540C4" w:rsidRDefault="004B6F92" w:rsidP="00A540C4">
            <w:pPr>
              <w:ind w:firstLineChars="0" w:firstLine="0"/>
              <w:rPr>
                <w:rFonts w:asciiTheme="minorEastAsia" w:eastAsiaTheme="minorEastAsia" w:hAnsiTheme="minorEastAsia"/>
                <w:spacing w:val="-2"/>
                <w:highlight w:val="cyan"/>
              </w:rPr>
            </w:pPr>
            <w:r w:rsidRPr="00A540C4">
              <w:rPr>
                <w:rFonts w:asciiTheme="minorEastAsia" w:eastAsiaTheme="minorEastAsia" w:hAnsiTheme="minorEastAsia" w:hint="eastAsia"/>
                <w:spacing w:val="-2"/>
              </w:rPr>
              <w:t>・</w:t>
            </w:r>
            <w:r w:rsidR="007E5236" w:rsidRPr="00A540C4">
              <w:rPr>
                <w:rFonts w:asciiTheme="minorEastAsia" w:eastAsiaTheme="minorEastAsia" w:hAnsiTheme="minorEastAsia" w:hint="eastAsia"/>
                <w:spacing w:val="-2"/>
              </w:rPr>
              <w:t>経営計画・事業収支・内訳書（積算根拠含む）</w:t>
            </w:r>
          </w:p>
        </w:tc>
        <w:tc>
          <w:tcPr>
            <w:tcW w:w="1417" w:type="dxa"/>
            <w:tcBorders>
              <w:bottom w:val="single" w:sz="4" w:space="0" w:color="auto"/>
              <w:right w:val="single" w:sz="4" w:space="0" w:color="auto"/>
            </w:tcBorders>
            <w:shd w:val="clear" w:color="auto" w:fill="auto"/>
            <w:vAlign w:val="center"/>
          </w:tcPr>
          <w:p w14:paraId="15837564" w14:textId="5253ECBE" w:rsidR="004B6F92" w:rsidRPr="00781378" w:rsidRDefault="004B6F92" w:rsidP="00A540C4">
            <w:pPr>
              <w:ind w:firstLineChars="0" w:firstLine="0"/>
              <w:jc w:val="center"/>
            </w:pPr>
            <w:r w:rsidRPr="00A540C4">
              <w:rPr>
                <w:rFonts w:asciiTheme="minorEastAsia" w:eastAsiaTheme="minorEastAsia" w:hAnsiTheme="minorEastAsia" w:hint="eastAsia"/>
              </w:rPr>
              <w:t>様式Ⅳ</w:t>
            </w:r>
            <w:r w:rsidRPr="00A540C4">
              <w:rPr>
                <w:rFonts w:asciiTheme="minorEastAsia" w:eastAsiaTheme="minorEastAsia" w:hAnsiTheme="minorEastAsia"/>
              </w:rPr>
              <w:t>-</w:t>
            </w:r>
            <w:r w:rsidRPr="00A540C4">
              <w:rPr>
                <w:rFonts w:asciiTheme="minorHAnsi" w:hAnsiTheme="minorHAnsi" w:cstheme="minorHAnsi"/>
              </w:rPr>
              <w:t>15</w:t>
            </w:r>
          </w:p>
        </w:tc>
        <w:tc>
          <w:tcPr>
            <w:tcW w:w="987" w:type="dxa"/>
            <w:vMerge/>
            <w:tcBorders>
              <w:left w:val="single" w:sz="4" w:space="0" w:color="auto"/>
              <w:bottom w:val="single" w:sz="4" w:space="0" w:color="000000"/>
              <w:right w:val="single" w:sz="4" w:space="0" w:color="auto"/>
            </w:tcBorders>
            <w:vAlign w:val="center"/>
          </w:tcPr>
          <w:p w14:paraId="6F3B34D9" w14:textId="77777777" w:rsidR="004B6F92" w:rsidRPr="006F2CE3" w:rsidRDefault="004B6F92" w:rsidP="00C54914">
            <w:pPr>
              <w:ind w:leftChars="50" w:left="105" w:firstLine="210"/>
              <w:jc w:val="center"/>
            </w:pPr>
          </w:p>
        </w:tc>
        <w:tc>
          <w:tcPr>
            <w:tcW w:w="1565" w:type="dxa"/>
            <w:vMerge/>
            <w:tcBorders>
              <w:left w:val="single" w:sz="4" w:space="0" w:color="auto"/>
            </w:tcBorders>
          </w:tcPr>
          <w:p w14:paraId="4D675986" w14:textId="77777777" w:rsidR="004B6F92" w:rsidRPr="006F2CE3" w:rsidRDefault="004B6F92" w:rsidP="004B6F92">
            <w:pPr>
              <w:ind w:leftChars="50" w:left="105" w:firstLine="210"/>
              <w:jc w:val="left"/>
            </w:pPr>
          </w:p>
        </w:tc>
      </w:tr>
      <w:tr w:rsidR="004B6F92" w14:paraId="1CC9D64B" w14:textId="77777777" w:rsidTr="000E46E6">
        <w:trPr>
          <w:trHeight w:val="81"/>
          <w:jc w:val="center"/>
        </w:trPr>
        <w:tc>
          <w:tcPr>
            <w:tcW w:w="6799" w:type="dxa"/>
            <w:gridSpan w:val="3"/>
            <w:tcBorders>
              <w:top w:val="single" w:sz="4" w:space="0" w:color="auto"/>
              <w:left w:val="single" w:sz="4" w:space="0" w:color="auto"/>
              <w:bottom w:val="nil"/>
              <w:right w:val="single" w:sz="4" w:space="0" w:color="auto"/>
            </w:tcBorders>
          </w:tcPr>
          <w:p w14:paraId="6ACB3F91" w14:textId="3DD5E16D" w:rsidR="004B6F92" w:rsidRPr="00781378" w:rsidRDefault="004B6F92" w:rsidP="00A540C4">
            <w:pPr>
              <w:ind w:firstLineChars="47" w:firstLine="99"/>
            </w:pPr>
            <w:r w:rsidRPr="00A540C4">
              <w:rPr>
                <w:rFonts w:asciiTheme="minorEastAsia" w:eastAsiaTheme="minorEastAsia" w:hAnsiTheme="minorEastAsia" w:hint="eastAsia"/>
              </w:rPr>
              <w:t>上記に関する</w:t>
            </w:r>
            <w:r w:rsidRPr="00A540C4">
              <w:rPr>
                <w:rFonts w:asciiTheme="minorHAnsi" w:hAnsiTheme="minorHAnsi" w:cstheme="minorHAnsi"/>
              </w:rPr>
              <w:t>CD</w:t>
            </w:r>
            <w:r w:rsidRPr="00A540C4">
              <w:rPr>
                <w:rFonts w:asciiTheme="minorHAnsi" w:hAnsiTheme="minorHAnsi" w:cstheme="minorHAnsi" w:hint="eastAsia"/>
              </w:rPr>
              <w:t>－</w:t>
            </w:r>
            <w:r w:rsidRPr="00A540C4">
              <w:rPr>
                <w:rFonts w:asciiTheme="minorHAnsi" w:hAnsiTheme="minorHAnsi" w:cstheme="minorHAnsi"/>
              </w:rPr>
              <w:t>R</w:t>
            </w:r>
            <w:r w:rsidRPr="00A540C4">
              <w:rPr>
                <w:rFonts w:asciiTheme="minorEastAsia" w:eastAsiaTheme="minorEastAsia" w:hAnsiTheme="minorEastAsia" w:hint="eastAsia"/>
              </w:rPr>
              <w:t>（※２）</w:t>
            </w:r>
          </w:p>
        </w:tc>
        <w:tc>
          <w:tcPr>
            <w:tcW w:w="987" w:type="dxa"/>
            <w:tcBorders>
              <w:left w:val="single" w:sz="4" w:space="0" w:color="auto"/>
              <w:right w:val="single" w:sz="4" w:space="0" w:color="auto"/>
            </w:tcBorders>
            <w:vAlign w:val="center"/>
          </w:tcPr>
          <w:p w14:paraId="12528A2D" w14:textId="2D784173" w:rsidR="004B6F92" w:rsidRPr="00A540C4" w:rsidRDefault="00C3001B" w:rsidP="00A540C4">
            <w:pPr>
              <w:ind w:firstLineChars="0" w:firstLine="0"/>
              <w:jc w:val="center"/>
              <w:rPr>
                <w:rFonts w:asciiTheme="minorEastAsia" w:eastAsiaTheme="minorEastAsia" w:hAnsiTheme="minorEastAsia"/>
              </w:rPr>
            </w:pPr>
            <w:r>
              <w:rPr>
                <w:rFonts w:asciiTheme="minorEastAsia" w:eastAsiaTheme="minorEastAsia" w:hAnsiTheme="minorEastAsia" w:hint="eastAsia"/>
              </w:rPr>
              <w:t>３</w:t>
            </w:r>
            <w:r w:rsidR="004B6F92" w:rsidRPr="00A540C4">
              <w:rPr>
                <w:rFonts w:asciiTheme="minorEastAsia" w:eastAsiaTheme="minorEastAsia" w:hAnsiTheme="minorEastAsia" w:hint="eastAsia"/>
              </w:rPr>
              <w:t>部</w:t>
            </w:r>
          </w:p>
        </w:tc>
        <w:tc>
          <w:tcPr>
            <w:tcW w:w="1565" w:type="dxa"/>
            <w:tcBorders>
              <w:left w:val="single" w:sz="4" w:space="0" w:color="auto"/>
            </w:tcBorders>
          </w:tcPr>
          <w:p w14:paraId="038B946D" w14:textId="77777777" w:rsidR="004B6F92" w:rsidRPr="006F2CE3" w:rsidRDefault="004B6F92" w:rsidP="004B6F92">
            <w:pPr>
              <w:ind w:leftChars="50" w:left="105" w:firstLine="210"/>
              <w:jc w:val="left"/>
            </w:pPr>
          </w:p>
        </w:tc>
      </w:tr>
      <w:tr w:rsidR="004B6F92" w14:paraId="5F46D360" w14:textId="77777777" w:rsidTr="007B3A5A">
        <w:trPr>
          <w:trHeight w:val="81"/>
          <w:jc w:val="center"/>
        </w:trPr>
        <w:tc>
          <w:tcPr>
            <w:tcW w:w="6799" w:type="dxa"/>
            <w:gridSpan w:val="3"/>
            <w:tcBorders>
              <w:top w:val="single" w:sz="4" w:space="0" w:color="auto"/>
              <w:left w:val="single" w:sz="4" w:space="0" w:color="auto"/>
              <w:bottom w:val="nil"/>
              <w:right w:val="nil"/>
            </w:tcBorders>
          </w:tcPr>
          <w:p w14:paraId="70FD9C55" w14:textId="5DFF4D0E" w:rsidR="004B6F92" w:rsidRPr="00A540C4" w:rsidRDefault="004B6F92" w:rsidP="00EE1F18">
            <w:pPr>
              <w:ind w:firstLine="210"/>
              <w:rPr>
                <w:rFonts w:asciiTheme="minorEastAsia" w:eastAsiaTheme="minorEastAsia" w:hAnsiTheme="minorEastAsia"/>
              </w:rPr>
            </w:pPr>
            <w:r w:rsidRPr="00A540C4">
              <w:rPr>
                <w:rFonts w:asciiTheme="minorEastAsia" w:eastAsiaTheme="minorEastAsia" w:hAnsiTheme="minorEastAsia" w:hint="eastAsia"/>
              </w:rPr>
              <w:t>【様式Ⅴ】入札書</w:t>
            </w:r>
          </w:p>
        </w:tc>
        <w:tc>
          <w:tcPr>
            <w:tcW w:w="987" w:type="dxa"/>
            <w:tcBorders>
              <w:left w:val="nil"/>
              <w:right w:val="single" w:sz="4" w:space="0" w:color="auto"/>
            </w:tcBorders>
          </w:tcPr>
          <w:p w14:paraId="4C63530D" w14:textId="77777777" w:rsidR="004B6F92" w:rsidRPr="006F2CE3" w:rsidRDefault="004B6F92" w:rsidP="00A540C4">
            <w:pPr>
              <w:ind w:leftChars="50" w:left="105" w:firstLine="210"/>
              <w:jc w:val="center"/>
            </w:pPr>
          </w:p>
        </w:tc>
        <w:tc>
          <w:tcPr>
            <w:tcW w:w="1565" w:type="dxa"/>
            <w:tcBorders>
              <w:left w:val="single" w:sz="4" w:space="0" w:color="auto"/>
            </w:tcBorders>
          </w:tcPr>
          <w:p w14:paraId="19760266" w14:textId="77777777" w:rsidR="004B6F92" w:rsidRPr="006F2CE3" w:rsidRDefault="004B6F92" w:rsidP="004B6F92">
            <w:pPr>
              <w:ind w:leftChars="50" w:left="105" w:firstLine="210"/>
              <w:jc w:val="left"/>
            </w:pPr>
          </w:p>
        </w:tc>
      </w:tr>
      <w:tr w:rsidR="004B6F92" w14:paraId="3CE656FE" w14:textId="77777777" w:rsidTr="000E46E6">
        <w:trPr>
          <w:trHeight w:val="81"/>
          <w:jc w:val="center"/>
        </w:trPr>
        <w:tc>
          <w:tcPr>
            <w:tcW w:w="358" w:type="dxa"/>
            <w:tcBorders>
              <w:top w:val="nil"/>
              <w:left w:val="single" w:sz="4" w:space="0" w:color="auto"/>
              <w:bottom w:val="nil"/>
              <w:right w:val="single" w:sz="4" w:space="0" w:color="auto"/>
            </w:tcBorders>
          </w:tcPr>
          <w:p w14:paraId="3B27FF4A" w14:textId="77777777" w:rsidR="004B6F92" w:rsidRPr="00A540C4" w:rsidRDefault="004B6F92" w:rsidP="004B6F92">
            <w:pPr>
              <w:ind w:left="210" w:hangingChars="100" w:hanging="210"/>
              <w:rPr>
                <w:rFonts w:asciiTheme="minorEastAsia" w:eastAsiaTheme="minorEastAsia" w:hAnsiTheme="minorEastAsia"/>
              </w:rPr>
            </w:pPr>
          </w:p>
        </w:tc>
        <w:tc>
          <w:tcPr>
            <w:tcW w:w="5024" w:type="dxa"/>
            <w:tcBorders>
              <w:top w:val="single" w:sz="4" w:space="0" w:color="auto"/>
              <w:left w:val="single" w:sz="4" w:space="0" w:color="auto"/>
            </w:tcBorders>
            <w:shd w:val="clear" w:color="auto" w:fill="auto"/>
            <w:vAlign w:val="center"/>
          </w:tcPr>
          <w:p w14:paraId="08798590" w14:textId="1E8C3FE0" w:rsidR="004B6F92" w:rsidRPr="00A540C4" w:rsidRDefault="004B6F92" w:rsidP="00A540C4">
            <w:pPr>
              <w:ind w:firstLineChars="0" w:firstLine="0"/>
              <w:jc w:val="left"/>
              <w:rPr>
                <w:rFonts w:asciiTheme="minorEastAsia" w:eastAsiaTheme="minorEastAsia" w:hAnsiTheme="minorEastAsia"/>
              </w:rPr>
            </w:pPr>
            <w:r w:rsidRPr="00A540C4">
              <w:rPr>
                <w:rFonts w:asciiTheme="minorEastAsia" w:eastAsiaTheme="minorEastAsia" w:hAnsiTheme="minorEastAsia" w:hint="eastAsia"/>
              </w:rPr>
              <w:t>・入札書</w:t>
            </w:r>
          </w:p>
        </w:tc>
        <w:tc>
          <w:tcPr>
            <w:tcW w:w="1417" w:type="dxa"/>
            <w:tcBorders>
              <w:top w:val="single" w:sz="4" w:space="0" w:color="auto"/>
              <w:right w:val="single" w:sz="4" w:space="0" w:color="auto"/>
            </w:tcBorders>
            <w:shd w:val="clear" w:color="auto" w:fill="auto"/>
            <w:vAlign w:val="center"/>
          </w:tcPr>
          <w:p w14:paraId="3905AA52" w14:textId="105594C3" w:rsidR="004B6F92" w:rsidRPr="00A540C4" w:rsidRDefault="004B6F92"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様式Ⅴ</w:t>
            </w:r>
            <w:r w:rsidRPr="00A540C4">
              <w:rPr>
                <w:rFonts w:asciiTheme="minorEastAsia" w:eastAsiaTheme="minorEastAsia" w:hAnsiTheme="minorEastAsia"/>
              </w:rPr>
              <w:t>-</w:t>
            </w:r>
            <w:r w:rsidRPr="00A540C4">
              <w:rPr>
                <w:rFonts w:asciiTheme="minorEastAsia" w:eastAsiaTheme="minorEastAsia" w:hAnsiTheme="minorEastAsia" w:hint="eastAsia"/>
              </w:rPr>
              <w:t>１</w:t>
            </w:r>
          </w:p>
        </w:tc>
        <w:tc>
          <w:tcPr>
            <w:tcW w:w="987" w:type="dxa"/>
            <w:vMerge w:val="restart"/>
            <w:tcBorders>
              <w:left w:val="single" w:sz="4" w:space="0" w:color="auto"/>
              <w:right w:val="single" w:sz="4" w:space="0" w:color="auto"/>
            </w:tcBorders>
            <w:vAlign w:val="center"/>
          </w:tcPr>
          <w:p w14:paraId="2963F0CB" w14:textId="423873ED" w:rsidR="004B6F92" w:rsidRPr="006F2CE3" w:rsidRDefault="004B6F92" w:rsidP="00A540C4">
            <w:pPr>
              <w:ind w:firstLineChars="0" w:firstLine="0"/>
              <w:jc w:val="center"/>
            </w:pPr>
            <w:r>
              <w:rPr>
                <w:rFonts w:hint="eastAsia"/>
              </w:rPr>
              <w:t>１部</w:t>
            </w:r>
          </w:p>
        </w:tc>
        <w:tc>
          <w:tcPr>
            <w:tcW w:w="1565" w:type="dxa"/>
            <w:vMerge w:val="restart"/>
            <w:tcBorders>
              <w:left w:val="single" w:sz="4" w:space="0" w:color="auto"/>
            </w:tcBorders>
          </w:tcPr>
          <w:p w14:paraId="7A196FE3" w14:textId="77777777" w:rsidR="004B6F92" w:rsidRPr="006F2CE3" w:rsidRDefault="004B6F92" w:rsidP="004B6F92">
            <w:pPr>
              <w:ind w:leftChars="50" w:left="105" w:firstLine="210"/>
              <w:jc w:val="left"/>
            </w:pPr>
          </w:p>
        </w:tc>
      </w:tr>
      <w:tr w:rsidR="004B6F92" w14:paraId="057DD8DB" w14:textId="77777777" w:rsidTr="007B3A5A">
        <w:trPr>
          <w:trHeight w:val="81"/>
          <w:jc w:val="center"/>
        </w:trPr>
        <w:tc>
          <w:tcPr>
            <w:tcW w:w="358" w:type="dxa"/>
            <w:tcBorders>
              <w:top w:val="nil"/>
              <w:left w:val="single" w:sz="4" w:space="0" w:color="auto"/>
              <w:bottom w:val="nil"/>
              <w:right w:val="single" w:sz="4" w:space="0" w:color="auto"/>
            </w:tcBorders>
          </w:tcPr>
          <w:p w14:paraId="73D864AD" w14:textId="77777777" w:rsidR="004B6F92" w:rsidRPr="00A540C4" w:rsidRDefault="004B6F92" w:rsidP="004B6F92">
            <w:pPr>
              <w:ind w:left="210" w:hangingChars="100" w:hanging="210"/>
              <w:rPr>
                <w:rFonts w:asciiTheme="minorEastAsia" w:eastAsiaTheme="minorEastAsia" w:hAnsiTheme="minorEastAsia"/>
              </w:rPr>
            </w:pPr>
          </w:p>
        </w:tc>
        <w:tc>
          <w:tcPr>
            <w:tcW w:w="5024" w:type="dxa"/>
            <w:tcBorders>
              <w:left w:val="single" w:sz="4" w:space="0" w:color="auto"/>
            </w:tcBorders>
            <w:shd w:val="clear" w:color="auto" w:fill="auto"/>
            <w:vAlign w:val="center"/>
          </w:tcPr>
          <w:p w14:paraId="4F9B3CDA" w14:textId="726A488D" w:rsidR="004B6F92" w:rsidRPr="00A540C4" w:rsidRDefault="002D2A15" w:rsidP="00A540C4">
            <w:pPr>
              <w:ind w:firstLineChars="0" w:firstLine="0"/>
              <w:jc w:val="left"/>
              <w:rPr>
                <w:rFonts w:asciiTheme="minorEastAsia" w:eastAsiaTheme="minorEastAsia" w:hAnsiTheme="minorEastAsia"/>
              </w:rPr>
            </w:pPr>
            <w:r w:rsidRPr="00A540C4">
              <w:rPr>
                <w:rFonts w:asciiTheme="minorEastAsia" w:eastAsiaTheme="minorEastAsia" w:hAnsiTheme="minorEastAsia" w:hint="eastAsia"/>
              </w:rPr>
              <w:t>・入札価格参考資料（設計</w:t>
            </w:r>
            <w:r w:rsidR="00CB30B3">
              <w:rPr>
                <w:rFonts w:asciiTheme="minorEastAsia" w:eastAsiaTheme="minorEastAsia" w:hAnsiTheme="minorEastAsia" w:hint="eastAsia"/>
              </w:rPr>
              <w:t>及び</w:t>
            </w:r>
            <w:r w:rsidRPr="00A540C4">
              <w:rPr>
                <w:rFonts w:asciiTheme="minorEastAsia" w:eastAsiaTheme="minorEastAsia" w:hAnsiTheme="minorEastAsia" w:hint="eastAsia"/>
              </w:rPr>
              <w:t>建設</w:t>
            </w:r>
            <w:r w:rsidR="00CB30B3">
              <w:rPr>
                <w:rFonts w:asciiTheme="minorEastAsia" w:eastAsiaTheme="minorEastAsia" w:hAnsiTheme="minorEastAsia" w:hint="eastAsia"/>
              </w:rPr>
              <w:t>工事</w:t>
            </w:r>
            <w:r w:rsidRPr="00A540C4">
              <w:rPr>
                <w:rFonts w:asciiTheme="minorEastAsia" w:eastAsiaTheme="minorEastAsia" w:hAnsiTheme="minorEastAsia" w:hint="eastAsia"/>
              </w:rPr>
              <w:t>業務に係る対価）</w:t>
            </w:r>
          </w:p>
        </w:tc>
        <w:tc>
          <w:tcPr>
            <w:tcW w:w="1417" w:type="dxa"/>
            <w:tcBorders>
              <w:right w:val="single" w:sz="4" w:space="0" w:color="auto"/>
            </w:tcBorders>
            <w:shd w:val="clear" w:color="auto" w:fill="auto"/>
          </w:tcPr>
          <w:p w14:paraId="117A68B7" w14:textId="3A0B5040" w:rsidR="004B6F92" w:rsidRPr="00A540C4" w:rsidRDefault="004B6F92"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様式Ⅴ</w:t>
            </w:r>
            <w:r w:rsidRPr="00A540C4">
              <w:rPr>
                <w:rFonts w:asciiTheme="minorEastAsia" w:eastAsiaTheme="minorEastAsia" w:hAnsiTheme="minorEastAsia"/>
              </w:rPr>
              <w:t>-</w:t>
            </w:r>
            <w:r w:rsidRPr="00A540C4">
              <w:rPr>
                <w:rFonts w:asciiTheme="minorEastAsia" w:eastAsiaTheme="minorEastAsia" w:hAnsiTheme="minorEastAsia" w:hint="eastAsia"/>
              </w:rPr>
              <w:t>２</w:t>
            </w:r>
          </w:p>
        </w:tc>
        <w:tc>
          <w:tcPr>
            <w:tcW w:w="987" w:type="dxa"/>
            <w:vMerge/>
            <w:tcBorders>
              <w:left w:val="single" w:sz="4" w:space="0" w:color="auto"/>
              <w:right w:val="single" w:sz="4" w:space="0" w:color="auto"/>
            </w:tcBorders>
          </w:tcPr>
          <w:p w14:paraId="200FEF14" w14:textId="77777777" w:rsidR="004B6F92" w:rsidRPr="006F2CE3" w:rsidRDefault="004B6F92" w:rsidP="004B6F92">
            <w:pPr>
              <w:ind w:leftChars="50" w:left="105" w:firstLine="210"/>
              <w:jc w:val="left"/>
            </w:pPr>
          </w:p>
        </w:tc>
        <w:tc>
          <w:tcPr>
            <w:tcW w:w="1565" w:type="dxa"/>
            <w:vMerge/>
            <w:tcBorders>
              <w:left w:val="single" w:sz="4" w:space="0" w:color="auto"/>
            </w:tcBorders>
          </w:tcPr>
          <w:p w14:paraId="1E538764" w14:textId="77777777" w:rsidR="004B6F92" w:rsidRPr="006F2CE3" w:rsidRDefault="004B6F92" w:rsidP="004B6F92">
            <w:pPr>
              <w:ind w:leftChars="50" w:left="105" w:firstLine="210"/>
              <w:jc w:val="left"/>
            </w:pPr>
          </w:p>
        </w:tc>
      </w:tr>
      <w:tr w:rsidR="002D2A15" w14:paraId="010D7637" w14:textId="77777777" w:rsidTr="00EF62EE">
        <w:trPr>
          <w:trHeight w:val="81"/>
          <w:jc w:val="center"/>
        </w:trPr>
        <w:tc>
          <w:tcPr>
            <w:tcW w:w="358" w:type="dxa"/>
            <w:tcBorders>
              <w:top w:val="nil"/>
              <w:left w:val="single" w:sz="4" w:space="0" w:color="auto"/>
              <w:bottom w:val="nil"/>
              <w:right w:val="single" w:sz="4" w:space="0" w:color="auto"/>
            </w:tcBorders>
            <w:vAlign w:val="center"/>
          </w:tcPr>
          <w:p w14:paraId="2921D3BD" w14:textId="77777777" w:rsidR="002D2A15" w:rsidRPr="00A540C4" w:rsidRDefault="002D2A15" w:rsidP="002D2A15">
            <w:pPr>
              <w:ind w:left="210" w:hangingChars="100" w:hanging="210"/>
              <w:jc w:val="center"/>
              <w:rPr>
                <w:rFonts w:asciiTheme="minorEastAsia" w:eastAsiaTheme="minorEastAsia" w:hAnsiTheme="minorEastAsia"/>
              </w:rPr>
            </w:pPr>
          </w:p>
        </w:tc>
        <w:tc>
          <w:tcPr>
            <w:tcW w:w="5024" w:type="dxa"/>
            <w:tcBorders>
              <w:left w:val="single" w:sz="4" w:space="0" w:color="auto"/>
            </w:tcBorders>
            <w:shd w:val="clear" w:color="auto" w:fill="auto"/>
            <w:vAlign w:val="bottom"/>
          </w:tcPr>
          <w:p w14:paraId="11C4D4ED" w14:textId="45637976" w:rsidR="002D2A15" w:rsidRPr="00A540C4" w:rsidRDefault="002D2A15" w:rsidP="00A540C4">
            <w:pPr>
              <w:ind w:firstLineChars="0" w:firstLine="0"/>
              <w:jc w:val="left"/>
              <w:rPr>
                <w:rFonts w:asciiTheme="minorEastAsia" w:eastAsiaTheme="minorEastAsia" w:hAnsiTheme="minorEastAsia"/>
              </w:rPr>
            </w:pPr>
            <w:r w:rsidRPr="00A540C4">
              <w:rPr>
                <w:rFonts w:asciiTheme="minorEastAsia" w:eastAsiaTheme="minorEastAsia" w:hAnsiTheme="minorEastAsia" w:hint="eastAsia"/>
              </w:rPr>
              <w:t>・入札価格参考資料（運転維持管理業務に係る対価）</w:t>
            </w:r>
          </w:p>
        </w:tc>
        <w:tc>
          <w:tcPr>
            <w:tcW w:w="1417" w:type="dxa"/>
            <w:tcBorders>
              <w:right w:val="single" w:sz="4" w:space="0" w:color="auto"/>
            </w:tcBorders>
            <w:shd w:val="clear" w:color="auto" w:fill="auto"/>
            <w:vAlign w:val="bottom"/>
          </w:tcPr>
          <w:p w14:paraId="472944B7" w14:textId="4AA27E32" w:rsidR="002D2A15" w:rsidRPr="00A540C4" w:rsidRDefault="002D2A15"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様式Ⅴ</w:t>
            </w:r>
            <w:r w:rsidRPr="00A540C4">
              <w:rPr>
                <w:rFonts w:asciiTheme="minorEastAsia" w:eastAsiaTheme="minorEastAsia" w:hAnsiTheme="minorEastAsia"/>
              </w:rPr>
              <w:t>-</w:t>
            </w:r>
            <w:r w:rsidRPr="00A540C4">
              <w:rPr>
                <w:rFonts w:asciiTheme="minorEastAsia" w:eastAsiaTheme="minorEastAsia" w:hAnsiTheme="minorEastAsia" w:hint="eastAsia"/>
              </w:rPr>
              <w:t>３</w:t>
            </w:r>
          </w:p>
        </w:tc>
        <w:tc>
          <w:tcPr>
            <w:tcW w:w="987" w:type="dxa"/>
            <w:vMerge/>
            <w:tcBorders>
              <w:left w:val="single" w:sz="4" w:space="0" w:color="auto"/>
              <w:right w:val="single" w:sz="4" w:space="0" w:color="auto"/>
            </w:tcBorders>
            <w:vAlign w:val="bottom"/>
          </w:tcPr>
          <w:p w14:paraId="153DF84D" w14:textId="77777777" w:rsidR="002D2A15" w:rsidRPr="006F2CE3" w:rsidRDefault="002D2A15" w:rsidP="002D2A15">
            <w:pPr>
              <w:ind w:leftChars="50" w:left="105" w:firstLine="210"/>
              <w:jc w:val="center"/>
            </w:pPr>
          </w:p>
        </w:tc>
        <w:tc>
          <w:tcPr>
            <w:tcW w:w="1565" w:type="dxa"/>
            <w:vMerge/>
            <w:tcBorders>
              <w:left w:val="single" w:sz="4" w:space="0" w:color="auto"/>
            </w:tcBorders>
            <w:vAlign w:val="bottom"/>
          </w:tcPr>
          <w:p w14:paraId="056B50F5" w14:textId="77777777" w:rsidR="002D2A15" w:rsidRPr="006F2CE3" w:rsidRDefault="002D2A15" w:rsidP="002D2A15">
            <w:pPr>
              <w:ind w:leftChars="50" w:left="105" w:firstLine="210"/>
              <w:jc w:val="center"/>
            </w:pPr>
          </w:p>
        </w:tc>
      </w:tr>
      <w:tr w:rsidR="002D2A15" w14:paraId="4FEB52B8" w14:textId="77777777" w:rsidTr="00EF62EE">
        <w:trPr>
          <w:trHeight w:val="81"/>
          <w:jc w:val="center"/>
        </w:trPr>
        <w:tc>
          <w:tcPr>
            <w:tcW w:w="358" w:type="dxa"/>
            <w:tcBorders>
              <w:top w:val="nil"/>
              <w:left w:val="single" w:sz="4" w:space="0" w:color="auto"/>
              <w:bottom w:val="single" w:sz="4" w:space="0" w:color="auto"/>
              <w:right w:val="single" w:sz="4" w:space="0" w:color="auto"/>
            </w:tcBorders>
          </w:tcPr>
          <w:p w14:paraId="62CE11F4" w14:textId="77777777" w:rsidR="002D2A15" w:rsidRPr="00A540C4" w:rsidRDefault="002D2A15" w:rsidP="002D2A15">
            <w:pPr>
              <w:ind w:left="210" w:hangingChars="100" w:hanging="210"/>
              <w:rPr>
                <w:rFonts w:asciiTheme="minorEastAsia" w:eastAsiaTheme="minorEastAsia" w:hAnsiTheme="minorEastAsia"/>
              </w:rPr>
            </w:pPr>
          </w:p>
        </w:tc>
        <w:tc>
          <w:tcPr>
            <w:tcW w:w="5024" w:type="dxa"/>
            <w:tcBorders>
              <w:left w:val="single" w:sz="4" w:space="0" w:color="auto"/>
            </w:tcBorders>
            <w:shd w:val="clear" w:color="auto" w:fill="auto"/>
            <w:vAlign w:val="bottom"/>
          </w:tcPr>
          <w:p w14:paraId="16939ADB" w14:textId="5DAFC3E4" w:rsidR="002D2A15" w:rsidRPr="00A540C4" w:rsidRDefault="002D2A15" w:rsidP="00A540C4">
            <w:pPr>
              <w:ind w:firstLineChars="0" w:firstLine="0"/>
              <w:jc w:val="left"/>
              <w:rPr>
                <w:rFonts w:asciiTheme="minorEastAsia" w:eastAsiaTheme="minorEastAsia" w:hAnsiTheme="minorEastAsia"/>
              </w:rPr>
            </w:pPr>
            <w:r w:rsidRPr="00A540C4">
              <w:rPr>
                <w:rFonts w:asciiTheme="minorEastAsia" w:eastAsiaTheme="minorEastAsia" w:hAnsiTheme="minorEastAsia" w:hint="eastAsia"/>
              </w:rPr>
              <w:t>・入札価格参考資料（市町のライフサイクルコスト）</w:t>
            </w:r>
          </w:p>
        </w:tc>
        <w:tc>
          <w:tcPr>
            <w:tcW w:w="1417" w:type="dxa"/>
            <w:tcBorders>
              <w:right w:val="single" w:sz="4" w:space="0" w:color="auto"/>
            </w:tcBorders>
            <w:shd w:val="clear" w:color="auto" w:fill="auto"/>
            <w:vAlign w:val="bottom"/>
          </w:tcPr>
          <w:p w14:paraId="37A87589" w14:textId="56D028B7" w:rsidR="002D2A15" w:rsidRPr="00A540C4" w:rsidRDefault="002D2A15" w:rsidP="00A540C4">
            <w:pPr>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様式Ⅴ</w:t>
            </w:r>
            <w:r w:rsidRPr="00A540C4">
              <w:rPr>
                <w:rFonts w:asciiTheme="minorEastAsia" w:eastAsiaTheme="minorEastAsia" w:hAnsiTheme="minorEastAsia"/>
              </w:rPr>
              <w:t>-</w:t>
            </w:r>
            <w:r w:rsidRPr="00A540C4">
              <w:rPr>
                <w:rFonts w:asciiTheme="minorEastAsia" w:eastAsiaTheme="minorEastAsia" w:hAnsiTheme="minorEastAsia" w:hint="eastAsia"/>
              </w:rPr>
              <w:t>４</w:t>
            </w:r>
          </w:p>
        </w:tc>
        <w:tc>
          <w:tcPr>
            <w:tcW w:w="987" w:type="dxa"/>
            <w:vMerge/>
            <w:tcBorders>
              <w:left w:val="single" w:sz="4" w:space="0" w:color="auto"/>
              <w:right w:val="single" w:sz="4" w:space="0" w:color="auto"/>
            </w:tcBorders>
            <w:vAlign w:val="bottom"/>
          </w:tcPr>
          <w:p w14:paraId="54B1E887" w14:textId="77777777" w:rsidR="002D2A15" w:rsidRPr="006F2CE3" w:rsidRDefault="002D2A15" w:rsidP="002D2A15">
            <w:pPr>
              <w:ind w:leftChars="50" w:left="105" w:firstLine="210"/>
              <w:jc w:val="center"/>
            </w:pPr>
          </w:p>
        </w:tc>
        <w:tc>
          <w:tcPr>
            <w:tcW w:w="1565" w:type="dxa"/>
            <w:vMerge/>
            <w:tcBorders>
              <w:left w:val="single" w:sz="4" w:space="0" w:color="auto"/>
            </w:tcBorders>
            <w:vAlign w:val="bottom"/>
          </w:tcPr>
          <w:p w14:paraId="48326220" w14:textId="77777777" w:rsidR="002D2A15" w:rsidRPr="006F2CE3" w:rsidRDefault="002D2A15" w:rsidP="002D2A15">
            <w:pPr>
              <w:ind w:leftChars="50" w:left="105" w:firstLine="210"/>
              <w:jc w:val="center"/>
            </w:pPr>
          </w:p>
        </w:tc>
      </w:tr>
    </w:tbl>
    <w:p w14:paraId="489569E7" w14:textId="17F9D4E0" w:rsidR="00266705" w:rsidRPr="000E46E6" w:rsidRDefault="000E46E6" w:rsidP="00A540C4">
      <w:pPr>
        <w:ind w:firstLineChars="0" w:firstLine="0"/>
        <w:rPr>
          <w:rFonts w:ascii="ＭＳ 明朝" w:hAnsi="ＭＳ 明朝"/>
          <w:szCs w:val="21"/>
        </w:rPr>
      </w:pPr>
      <w:r w:rsidRPr="000E46E6">
        <w:rPr>
          <w:rFonts w:ascii="ＭＳ 明朝" w:hAnsi="ＭＳ 明朝" w:hint="eastAsia"/>
          <w:szCs w:val="21"/>
        </w:rPr>
        <w:t>※１：様式Ⅲ－２及び様式Ⅲ－３は正本のみに添付し、副本には綴じ込まないこと。</w:t>
      </w:r>
    </w:p>
    <w:p w14:paraId="10D89630" w14:textId="459B66C8" w:rsidR="00521E5D" w:rsidRDefault="000E46E6" w:rsidP="00A540C4">
      <w:pPr>
        <w:ind w:firstLineChars="0" w:firstLine="0"/>
        <w:rPr>
          <w:rFonts w:asciiTheme="majorEastAsia" w:hAnsiTheme="majorEastAsia"/>
        </w:rPr>
      </w:pPr>
      <w:r w:rsidRPr="000E46E6">
        <w:rPr>
          <w:rFonts w:ascii="ＭＳ 明朝" w:hAnsi="ＭＳ 明朝" w:hint="eastAsia"/>
          <w:szCs w:val="21"/>
        </w:rPr>
        <w:t>※</w:t>
      </w:r>
      <w:r>
        <w:rPr>
          <w:rFonts w:ascii="ＭＳ 明朝" w:hAnsi="ＭＳ 明朝" w:hint="eastAsia"/>
          <w:szCs w:val="21"/>
        </w:rPr>
        <w:t>２</w:t>
      </w:r>
      <w:r w:rsidRPr="000E46E6">
        <w:rPr>
          <w:rFonts w:ascii="ＭＳ 明朝" w:hAnsi="ＭＳ 明朝" w:hint="eastAsia"/>
          <w:szCs w:val="21"/>
        </w:rPr>
        <w:t>：提案書を通して印刷できるようにしたデータとすること。</w:t>
      </w:r>
      <w:r w:rsidR="00521E5D">
        <w:rPr>
          <w:rFonts w:asciiTheme="majorEastAsia" w:hAnsiTheme="majorEastAsia"/>
        </w:rPr>
        <w:br w:type="page"/>
      </w:r>
    </w:p>
    <w:p w14:paraId="33A912E9" w14:textId="7250ECD4" w:rsidR="00E82EB3" w:rsidRDefault="00E82EB3" w:rsidP="00A540C4">
      <w:pPr>
        <w:pStyle w:val="2"/>
      </w:pPr>
      <w:bookmarkStart w:id="10" w:name="_Toc195186637"/>
      <w:r>
        <w:rPr>
          <w:rFonts w:hint="eastAsia"/>
        </w:rPr>
        <w:lastRenderedPageBreak/>
        <w:t>提案書類の作成</w:t>
      </w:r>
      <w:r w:rsidR="00F32852">
        <w:rPr>
          <w:rFonts w:hint="eastAsia"/>
        </w:rPr>
        <w:t>要領</w:t>
      </w:r>
      <w:bookmarkEnd w:id="10"/>
    </w:p>
    <w:p w14:paraId="78473D8C" w14:textId="77C76577" w:rsidR="00E82EB3" w:rsidRDefault="00B76156" w:rsidP="000E46E6">
      <w:pPr>
        <w:ind w:firstLine="210"/>
      </w:pPr>
      <w:r>
        <w:rPr>
          <w:rFonts w:hint="eastAsia"/>
        </w:rPr>
        <w:t>提案書を作成するにあたっては、特に市の指示がない限り、次の事項に留意すること。</w:t>
      </w:r>
    </w:p>
    <w:p w14:paraId="1FC72B6F" w14:textId="77777777" w:rsidR="00B97D74" w:rsidRPr="00E82EB3" w:rsidRDefault="00B97D74" w:rsidP="009A42AE">
      <w:pPr>
        <w:ind w:firstLine="211"/>
        <w:rPr>
          <w:b/>
          <w:bCs/>
          <w:color w:val="FF0000"/>
        </w:rPr>
      </w:pPr>
    </w:p>
    <w:p w14:paraId="0A2AB824" w14:textId="1DD8F0E2" w:rsidR="00A6653E" w:rsidRDefault="000E7A34" w:rsidP="00A540C4">
      <w:pPr>
        <w:pStyle w:val="a"/>
        <w:numPr>
          <w:ilvl w:val="0"/>
          <w:numId w:val="71"/>
        </w:numPr>
      </w:pPr>
      <w:r>
        <w:rPr>
          <w:rFonts w:hint="eastAsia"/>
        </w:rPr>
        <w:t xml:space="preserve">  </w:t>
      </w:r>
      <w:r w:rsidR="00A6653E" w:rsidRPr="00A6653E">
        <w:rPr>
          <w:rFonts w:hint="eastAsia"/>
        </w:rPr>
        <w:t>提案書類は様式集の順番で</w:t>
      </w:r>
      <w:r w:rsidR="00A6653E" w:rsidRPr="00A6653E">
        <w:rPr>
          <w:rFonts w:hint="eastAsia"/>
        </w:rPr>
        <w:t>1</w:t>
      </w:r>
      <w:r w:rsidR="00A6653E" w:rsidRPr="00A6653E">
        <w:rPr>
          <w:rFonts w:hint="eastAsia"/>
        </w:rPr>
        <w:t>冊にまとめ、Ａ</w:t>
      </w:r>
      <w:r w:rsidR="00A6653E" w:rsidRPr="00A6653E">
        <w:rPr>
          <w:rFonts w:hint="eastAsia"/>
        </w:rPr>
        <w:t>4</w:t>
      </w:r>
      <w:r w:rsidR="00A6653E" w:rsidRPr="00A6653E">
        <w:rPr>
          <w:rFonts w:hint="eastAsia"/>
        </w:rPr>
        <w:t>版（Ａ</w:t>
      </w:r>
      <w:r w:rsidR="00A6653E" w:rsidRPr="00A6653E">
        <w:rPr>
          <w:rFonts w:hint="eastAsia"/>
        </w:rPr>
        <w:t>3</w:t>
      </w:r>
      <w:r w:rsidR="00A6653E" w:rsidRPr="00A6653E">
        <w:rPr>
          <w:rFonts w:hint="eastAsia"/>
        </w:rPr>
        <w:t>版書類についてはＡ</w:t>
      </w:r>
      <w:r w:rsidR="00A6653E" w:rsidRPr="00A6653E">
        <w:rPr>
          <w:rFonts w:hint="eastAsia"/>
        </w:rPr>
        <w:t>4</w:t>
      </w:r>
      <w:r w:rsidR="00A6653E" w:rsidRPr="00A6653E">
        <w:rPr>
          <w:rFonts w:hint="eastAsia"/>
        </w:rPr>
        <w:t>版に折込み）・縦・横書き・左綴じとして、</w:t>
      </w:r>
      <w:r w:rsidR="00A6653E">
        <w:rPr>
          <w:rFonts w:hint="eastAsia"/>
        </w:rPr>
        <w:t>正本</w:t>
      </w:r>
      <w:r w:rsidR="00A6653E">
        <w:rPr>
          <w:rFonts w:hint="eastAsia"/>
        </w:rPr>
        <w:t>1</w:t>
      </w:r>
      <w:r w:rsidR="00A6653E">
        <w:rPr>
          <w:rFonts w:hint="eastAsia"/>
        </w:rPr>
        <w:t>部、副本</w:t>
      </w:r>
      <w:r w:rsidR="00A6653E">
        <w:rPr>
          <w:rFonts w:hint="eastAsia"/>
        </w:rPr>
        <w:t>14</w:t>
      </w:r>
      <w:r w:rsidR="00A6653E">
        <w:rPr>
          <w:rFonts w:hint="eastAsia"/>
        </w:rPr>
        <w:t>部</w:t>
      </w:r>
      <w:r w:rsidR="00A6653E" w:rsidRPr="00A6653E">
        <w:rPr>
          <w:rFonts w:hint="eastAsia"/>
        </w:rPr>
        <w:t>提出すること。</w:t>
      </w:r>
    </w:p>
    <w:p w14:paraId="23CF84B4" w14:textId="2F3E1592" w:rsidR="00A6653E" w:rsidRDefault="000E7A34" w:rsidP="00A540C4">
      <w:pPr>
        <w:pStyle w:val="a"/>
        <w:numPr>
          <w:ilvl w:val="0"/>
          <w:numId w:val="71"/>
        </w:numPr>
      </w:pPr>
      <w:r>
        <w:rPr>
          <w:rFonts w:hint="eastAsia"/>
        </w:rPr>
        <w:t xml:space="preserve">  </w:t>
      </w:r>
      <w:r w:rsidR="00A6653E" w:rsidRPr="00A6653E">
        <w:rPr>
          <w:rFonts w:hint="eastAsia"/>
        </w:rPr>
        <w:t>表紙及びＡ３判の資料を除き、両面印刷を基本とすること。</w:t>
      </w:r>
    </w:p>
    <w:p w14:paraId="771459B8" w14:textId="4E23E338" w:rsidR="00A6653E" w:rsidRDefault="000E7A34" w:rsidP="00A540C4">
      <w:pPr>
        <w:pStyle w:val="a"/>
        <w:numPr>
          <w:ilvl w:val="0"/>
          <w:numId w:val="71"/>
        </w:numPr>
      </w:pPr>
      <w:r>
        <w:rPr>
          <w:rFonts w:hint="eastAsia"/>
        </w:rPr>
        <w:t xml:space="preserve">  </w:t>
      </w:r>
      <w:r w:rsidR="00A6653E" w:rsidRPr="00A6653E">
        <w:rPr>
          <w:rFonts w:hint="eastAsia"/>
        </w:rPr>
        <w:t>図及び表は様式枠内に記載すること。</w:t>
      </w:r>
    </w:p>
    <w:p w14:paraId="11CEC4A8" w14:textId="010D3145" w:rsidR="00A6653E" w:rsidRDefault="000E7A34" w:rsidP="00A540C4">
      <w:pPr>
        <w:pStyle w:val="a"/>
        <w:numPr>
          <w:ilvl w:val="0"/>
          <w:numId w:val="71"/>
        </w:numPr>
      </w:pPr>
      <w:r>
        <w:rPr>
          <w:rFonts w:hint="eastAsia"/>
        </w:rPr>
        <w:t xml:space="preserve">  </w:t>
      </w:r>
      <w:r w:rsidR="00A6653E" w:rsidRPr="00A6653E">
        <w:rPr>
          <w:rFonts w:hint="eastAsia"/>
        </w:rPr>
        <w:t>全てのページに通しのページ番号をつけ、表紙の次</w:t>
      </w:r>
      <w:r w:rsidR="00A6653E">
        <w:rPr>
          <w:rFonts w:hint="eastAsia"/>
        </w:rPr>
        <w:t>ページ</w:t>
      </w:r>
      <w:r w:rsidR="00A6653E" w:rsidRPr="00A6653E">
        <w:rPr>
          <w:rFonts w:hint="eastAsia"/>
        </w:rPr>
        <w:t>に目次を添付すること。また、市から送付された参加資格審査結果通知書に記載された「受付グループ名」（以下「受付グループ名」という。）を右</w:t>
      </w:r>
      <w:r w:rsidR="00F200D3">
        <w:rPr>
          <w:rFonts w:hint="eastAsia"/>
        </w:rPr>
        <w:t>下</w:t>
      </w:r>
      <w:r w:rsidR="00A6653E" w:rsidRPr="00A6653E">
        <w:rPr>
          <w:rFonts w:hint="eastAsia"/>
        </w:rPr>
        <w:t>に記入すること。</w:t>
      </w:r>
    </w:p>
    <w:p w14:paraId="1FF905DA" w14:textId="1394D3CF" w:rsidR="006D0826" w:rsidRDefault="000E7A34" w:rsidP="00A540C4">
      <w:pPr>
        <w:pStyle w:val="a"/>
        <w:numPr>
          <w:ilvl w:val="0"/>
          <w:numId w:val="71"/>
        </w:numPr>
      </w:pPr>
      <w:r>
        <w:rPr>
          <w:rFonts w:hint="eastAsia"/>
        </w:rPr>
        <w:t xml:space="preserve">  </w:t>
      </w:r>
      <w:r w:rsidR="006D0826" w:rsidRPr="006D0826">
        <w:rPr>
          <w:rFonts w:hint="eastAsia"/>
        </w:rPr>
        <w:t>正本、副本の側面に評価項目毎にインデックスシールを貼り付け、審査委員の審査が容易となるようにすること。</w:t>
      </w:r>
    </w:p>
    <w:p w14:paraId="1A14DF69" w14:textId="6978278D" w:rsidR="000E46E6" w:rsidRDefault="000E7A34" w:rsidP="00A540C4">
      <w:pPr>
        <w:pStyle w:val="a"/>
        <w:numPr>
          <w:ilvl w:val="0"/>
          <w:numId w:val="71"/>
        </w:numPr>
      </w:pPr>
      <w:r>
        <w:rPr>
          <w:rFonts w:hint="eastAsia"/>
        </w:rPr>
        <w:t xml:space="preserve">  </w:t>
      </w:r>
      <w:r w:rsidR="000E46E6">
        <w:rPr>
          <w:rFonts w:hint="eastAsia"/>
        </w:rPr>
        <w:t>副本については、グループ名を伏せて選定を行うため、提案書等の記載に際しては、記載の指示がない限り、</w:t>
      </w:r>
      <w:r w:rsidR="00717F5D">
        <w:rPr>
          <w:rFonts w:hint="eastAsia"/>
        </w:rPr>
        <w:t>入札参加グループ名、</w:t>
      </w:r>
      <w:r w:rsidR="000E46E6">
        <w:rPr>
          <w:rFonts w:hint="eastAsia"/>
        </w:rPr>
        <w:t>企業名、ロゴ、住所、氏名等、入札参加者が特定できる表現はしないこと。特定できる表現等がある場合、該当箇所及び関連する箇所について削除した上で審査を行う場合がある。</w:t>
      </w:r>
    </w:p>
    <w:p w14:paraId="091BA306" w14:textId="5790D2E5" w:rsidR="000E46E6" w:rsidRPr="000E46E6" w:rsidRDefault="000E7A34" w:rsidP="00A540C4">
      <w:pPr>
        <w:pStyle w:val="a"/>
        <w:numPr>
          <w:ilvl w:val="0"/>
          <w:numId w:val="71"/>
        </w:numPr>
      </w:pPr>
      <w:r>
        <w:rPr>
          <w:rFonts w:hint="eastAsia"/>
        </w:rPr>
        <w:t xml:space="preserve">  </w:t>
      </w:r>
      <w:r w:rsidR="000E46E6" w:rsidRPr="000E46E6">
        <w:rPr>
          <w:rFonts w:hint="eastAsia"/>
        </w:rPr>
        <w:t>各様式の記載事項については、概略図等を含めて提案内容が確認できるように記述すること。添付資料は、補足資料</w:t>
      </w:r>
      <w:r w:rsidR="00902028">
        <w:rPr>
          <w:rFonts w:hint="eastAsia"/>
        </w:rPr>
        <w:t>とする。</w:t>
      </w:r>
    </w:p>
    <w:p w14:paraId="17F41022" w14:textId="149A9BBE" w:rsidR="000E46E6" w:rsidRDefault="000E7A34" w:rsidP="00A540C4">
      <w:pPr>
        <w:pStyle w:val="a"/>
        <w:numPr>
          <w:ilvl w:val="0"/>
          <w:numId w:val="71"/>
        </w:numPr>
      </w:pPr>
      <w:r>
        <w:rPr>
          <w:rFonts w:hint="eastAsia"/>
        </w:rPr>
        <w:t xml:space="preserve">  </w:t>
      </w:r>
      <w:r w:rsidR="000E46E6" w:rsidRPr="000E46E6">
        <w:rPr>
          <w:rFonts w:hint="eastAsia"/>
        </w:rPr>
        <w:t>他の様式に関連する事項が記載されている等、参照が必要な場合には、該当する頁や様式番号を記入するなど、その箇所をわかりやすく示すこと。</w:t>
      </w:r>
    </w:p>
    <w:p w14:paraId="4F32AD86" w14:textId="7BF2972B" w:rsidR="000E46E6" w:rsidRDefault="000E7A34" w:rsidP="00A540C4">
      <w:pPr>
        <w:pStyle w:val="a"/>
        <w:numPr>
          <w:ilvl w:val="0"/>
          <w:numId w:val="71"/>
        </w:numPr>
      </w:pPr>
      <w:r>
        <w:rPr>
          <w:rFonts w:hint="eastAsia"/>
        </w:rPr>
        <w:t xml:space="preserve">  </w:t>
      </w:r>
      <w:r w:rsidR="000E46E6" w:rsidRPr="006F347A">
        <w:rPr>
          <w:rFonts w:hint="eastAsia"/>
        </w:rPr>
        <w:t>提案書類は、各様式の備考に記載している内容により作成すること。制限枚数を超えて記述した提案については、超過部分以降を評価対象から除外する。</w:t>
      </w:r>
      <w:r w:rsidR="000E46E6">
        <w:rPr>
          <w:rFonts w:hint="eastAsia"/>
        </w:rPr>
        <w:t>また、</w:t>
      </w:r>
      <w:r w:rsidR="000E46E6" w:rsidRPr="006F347A">
        <w:rPr>
          <w:rFonts w:hint="eastAsia"/>
        </w:rPr>
        <w:t>提案項目以外の内容を含む提案書類については、該当する部分を評価対象から除外する。</w:t>
      </w:r>
    </w:p>
    <w:p w14:paraId="11AD73C9" w14:textId="751D76A1" w:rsidR="000E46E6" w:rsidRDefault="000E7A34" w:rsidP="00A540C4">
      <w:pPr>
        <w:pStyle w:val="a"/>
        <w:numPr>
          <w:ilvl w:val="0"/>
          <w:numId w:val="71"/>
        </w:numPr>
      </w:pPr>
      <w:r>
        <w:rPr>
          <w:rFonts w:hint="eastAsia"/>
        </w:rPr>
        <w:t xml:space="preserve">  </w:t>
      </w:r>
      <w:r w:rsidR="000E46E6" w:rsidRPr="000E46E6">
        <w:rPr>
          <w:rFonts w:hint="eastAsia"/>
        </w:rPr>
        <w:t>各様式の記載事項については、様式間の不整合がないように留意すること。</w:t>
      </w:r>
    </w:p>
    <w:p w14:paraId="08719259" w14:textId="2C6552FC" w:rsidR="006D0826" w:rsidRPr="000E46E6" w:rsidRDefault="000E7A34" w:rsidP="00A540C4">
      <w:pPr>
        <w:pStyle w:val="a"/>
        <w:numPr>
          <w:ilvl w:val="0"/>
          <w:numId w:val="71"/>
        </w:numPr>
      </w:pPr>
      <w:r>
        <w:rPr>
          <w:rFonts w:hint="eastAsia"/>
        </w:rPr>
        <w:t xml:space="preserve">  </w:t>
      </w:r>
      <w:r w:rsidR="006D0826" w:rsidRPr="000E46E6">
        <w:rPr>
          <w:rFonts w:hint="eastAsia"/>
        </w:rPr>
        <w:t>施設計画</w:t>
      </w:r>
      <w:r w:rsidR="000E46E6">
        <w:rPr>
          <w:rFonts w:hint="eastAsia"/>
        </w:rPr>
        <w:t>図面集</w:t>
      </w:r>
      <w:r w:rsidR="006D0826" w:rsidRPr="000E46E6">
        <w:rPr>
          <w:rFonts w:hint="eastAsia"/>
        </w:rPr>
        <w:t>は、事業者の任意の順番で</w:t>
      </w:r>
      <w:r w:rsidR="006D0826" w:rsidRPr="000E46E6">
        <w:rPr>
          <w:rFonts w:hint="eastAsia"/>
        </w:rPr>
        <w:t>1</w:t>
      </w:r>
      <w:r w:rsidR="006D0826" w:rsidRPr="000E46E6">
        <w:rPr>
          <w:rFonts w:hint="eastAsia"/>
        </w:rPr>
        <w:t>冊にまとめ、Ａ</w:t>
      </w:r>
      <w:r w:rsidR="000E46E6">
        <w:rPr>
          <w:rFonts w:hint="eastAsia"/>
        </w:rPr>
        <w:t>3</w:t>
      </w:r>
      <w:r w:rsidR="006D0826" w:rsidRPr="000E46E6">
        <w:rPr>
          <w:rFonts w:hint="eastAsia"/>
        </w:rPr>
        <w:t>版</w:t>
      </w:r>
      <w:r w:rsidR="000E46E6" w:rsidRPr="000E46E6">
        <w:rPr>
          <w:rFonts w:hint="eastAsia"/>
        </w:rPr>
        <w:t>見開き製本で別途提出すること。</w:t>
      </w:r>
    </w:p>
    <w:p w14:paraId="741CF6BF" w14:textId="52FBF0F0" w:rsidR="006D0826" w:rsidRPr="000E46E6" w:rsidRDefault="000E7A34" w:rsidP="00A540C4">
      <w:pPr>
        <w:pStyle w:val="a"/>
        <w:numPr>
          <w:ilvl w:val="0"/>
          <w:numId w:val="71"/>
        </w:numPr>
      </w:pPr>
      <w:r>
        <w:rPr>
          <w:rFonts w:hint="eastAsia"/>
        </w:rPr>
        <w:t xml:space="preserve">  </w:t>
      </w:r>
      <w:r w:rsidR="006D0826" w:rsidRPr="000E46E6">
        <w:rPr>
          <w:rFonts w:hint="eastAsia"/>
        </w:rPr>
        <w:t>図面は、</w:t>
      </w:r>
      <w:r w:rsidR="006D0826" w:rsidRPr="000E46E6">
        <w:rPr>
          <w:rFonts w:hint="eastAsia"/>
        </w:rPr>
        <w:t>JIS</w:t>
      </w:r>
      <w:r w:rsidR="006D0826" w:rsidRPr="000E46E6">
        <w:rPr>
          <w:rFonts w:hint="eastAsia"/>
        </w:rPr>
        <w:t>の建築製図通則に従って作成し、右下に図面名称及び受付グループ名を記入すること。</w:t>
      </w:r>
    </w:p>
    <w:p w14:paraId="45C48DF8" w14:textId="77777777" w:rsidR="007E3AAC" w:rsidRDefault="007E3AAC" w:rsidP="00A540C4">
      <w:pPr>
        <w:ind w:left="652" w:firstLineChars="0" w:hanging="425"/>
      </w:pPr>
    </w:p>
    <w:p w14:paraId="3A96EC05" w14:textId="33F94E01" w:rsidR="000E46E6" w:rsidRDefault="000E46E6" w:rsidP="00A540C4">
      <w:pPr>
        <w:pStyle w:val="2"/>
      </w:pPr>
      <w:bookmarkStart w:id="11" w:name="_Toc195186638"/>
      <w:r>
        <w:rPr>
          <w:rFonts w:hint="eastAsia"/>
        </w:rPr>
        <w:t>書式等</w:t>
      </w:r>
      <w:bookmarkEnd w:id="11"/>
    </w:p>
    <w:p w14:paraId="14C9BF25" w14:textId="01F83928" w:rsidR="000E46E6" w:rsidRDefault="00F80A2A" w:rsidP="00A540C4">
      <w:pPr>
        <w:pStyle w:val="a"/>
        <w:numPr>
          <w:ilvl w:val="0"/>
          <w:numId w:val="30"/>
        </w:numPr>
      </w:pPr>
      <w:r>
        <w:rPr>
          <w:rFonts w:hint="eastAsia"/>
        </w:rPr>
        <w:t xml:space="preserve">  </w:t>
      </w:r>
      <w:r w:rsidR="000E46E6" w:rsidRPr="00A6653E">
        <w:rPr>
          <w:rFonts w:hint="eastAsia"/>
        </w:rPr>
        <w:t>提案書類に記述する文字サイズは</w:t>
      </w:r>
      <w:r w:rsidR="000E46E6" w:rsidRPr="00A6653E">
        <w:rPr>
          <w:rFonts w:hint="eastAsia"/>
        </w:rPr>
        <w:t>10.5</w:t>
      </w:r>
      <w:r w:rsidR="000E46E6" w:rsidRPr="00A6653E">
        <w:rPr>
          <w:rFonts w:hint="eastAsia"/>
        </w:rPr>
        <w:t>ポイント以上とすること。</w:t>
      </w:r>
      <w:r w:rsidR="000E46E6" w:rsidRPr="000E46E6">
        <w:rPr>
          <w:rFonts w:hint="eastAsia"/>
        </w:rPr>
        <w:t>事業提案書等の図表内の文字の大きさについては</w:t>
      </w:r>
      <w:r w:rsidR="000E46E6" w:rsidRPr="000E46E6">
        <w:rPr>
          <w:rFonts w:hint="eastAsia"/>
        </w:rPr>
        <w:t>10.5</w:t>
      </w:r>
      <w:r w:rsidR="000E46E6" w:rsidRPr="000E46E6">
        <w:rPr>
          <w:rFonts w:hint="eastAsia"/>
        </w:rPr>
        <w:t>ポイント未満でも構わないものとする。</w:t>
      </w:r>
    </w:p>
    <w:p w14:paraId="1AB6B374" w14:textId="3FA2C895" w:rsidR="000E46E6" w:rsidRDefault="00F80A2A" w:rsidP="00A540C4">
      <w:pPr>
        <w:pStyle w:val="a"/>
        <w:numPr>
          <w:ilvl w:val="0"/>
          <w:numId w:val="30"/>
        </w:numPr>
      </w:pPr>
      <w:r>
        <w:rPr>
          <w:rFonts w:hint="eastAsia"/>
        </w:rPr>
        <w:t xml:space="preserve">  </w:t>
      </w:r>
      <w:r w:rsidR="000E46E6">
        <w:rPr>
          <w:rFonts w:hint="eastAsia"/>
        </w:rPr>
        <w:t>提案書のうち文章で記載するものについては、図表、絵、写真等を使用してよい。また、着色は自由とする。</w:t>
      </w:r>
    </w:p>
    <w:p w14:paraId="6CCCC5F9" w14:textId="1105EC5D" w:rsidR="000E46E6" w:rsidRDefault="00F80A2A" w:rsidP="00A540C4">
      <w:pPr>
        <w:pStyle w:val="a"/>
        <w:numPr>
          <w:ilvl w:val="0"/>
          <w:numId w:val="30"/>
        </w:numPr>
      </w:pPr>
      <w:r>
        <w:rPr>
          <w:rFonts w:hint="eastAsia"/>
        </w:rPr>
        <w:t xml:space="preserve">  </w:t>
      </w:r>
      <w:r w:rsidR="000E46E6">
        <w:rPr>
          <w:rFonts w:hint="eastAsia"/>
        </w:rPr>
        <w:t>各提出書類に用いる言語は日本語、通貨は円、単位は</w:t>
      </w:r>
      <w:r w:rsidR="000E46E6">
        <w:rPr>
          <w:rFonts w:hint="eastAsia"/>
        </w:rPr>
        <w:t xml:space="preserve"> SI </w:t>
      </w:r>
      <w:r w:rsidR="000E46E6">
        <w:rPr>
          <w:rFonts w:hint="eastAsia"/>
        </w:rPr>
        <w:t>単位とすること。</w:t>
      </w:r>
    </w:p>
    <w:p w14:paraId="5A422F93" w14:textId="2392EC86" w:rsidR="000E46E6" w:rsidRDefault="00F80A2A" w:rsidP="00A540C4">
      <w:pPr>
        <w:pStyle w:val="a"/>
        <w:numPr>
          <w:ilvl w:val="0"/>
          <w:numId w:val="30"/>
        </w:numPr>
      </w:pPr>
      <w:r>
        <w:rPr>
          <w:rFonts w:hint="eastAsia"/>
        </w:rPr>
        <w:lastRenderedPageBreak/>
        <w:t xml:space="preserve">  </w:t>
      </w:r>
      <w:r w:rsidR="000E46E6">
        <w:rPr>
          <w:rFonts w:hint="eastAsia"/>
        </w:rPr>
        <w:t>使用ソフトは、</w:t>
      </w:r>
      <w:r w:rsidR="000E46E6">
        <w:rPr>
          <w:rFonts w:hint="eastAsia"/>
        </w:rPr>
        <w:t>Microsoft Word</w:t>
      </w:r>
      <w:r w:rsidR="000E46E6">
        <w:rPr>
          <w:rFonts w:hint="eastAsia"/>
        </w:rPr>
        <w:t>、</w:t>
      </w:r>
      <w:r w:rsidR="000E46E6">
        <w:rPr>
          <w:rFonts w:hint="eastAsia"/>
        </w:rPr>
        <w:t>Microsoft Excel</w:t>
      </w:r>
      <w:r w:rsidR="000E46E6">
        <w:rPr>
          <w:rFonts w:hint="eastAsia"/>
        </w:rPr>
        <w:t>及び</w:t>
      </w:r>
      <w:r w:rsidR="000E46E6">
        <w:rPr>
          <w:rFonts w:hint="eastAsia"/>
        </w:rPr>
        <w:t>JWCAD</w:t>
      </w:r>
      <w:r w:rsidR="000E46E6">
        <w:rPr>
          <w:rFonts w:hint="eastAsia"/>
        </w:rPr>
        <w:t>（それ以外については、</w:t>
      </w:r>
      <w:r w:rsidR="000E46E6">
        <w:rPr>
          <w:rFonts w:hint="eastAsia"/>
        </w:rPr>
        <w:t>dxf</w:t>
      </w:r>
      <w:r w:rsidR="000E46E6">
        <w:rPr>
          <w:rFonts w:hint="eastAsia"/>
        </w:rPr>
        <w:t>変換を行うこと）を使用すること。</w:t>
      </w:r>
    </w:p>
    <w:p w14:paraId="56420B96" w14:textId="73D73D41" w:rsidR="000E46E6" w:rsidRDefault="00F80A2A" w:rsidP="00A540C4">
      <w:pPr>
        <w:pStyle w:val="a"/>
        <w:numPr>
          <w:ilvl w:val="0"/>
          <w:numId w:val="30"/>
        </w:numPr>
      </w:pPr>
      <w:r>
        <w:rPr>
          <w:rFonts w:hint="eastAsia"/>
        </w:rPr>
        <w:t xml:space="preserve">  </w:t>
      </w:r>
      <w:r w:rsidR="000E46E6" w:rsidRPr="000E46E6">
        <w:rPr>
          <w:rFonts w:hint="eastAsia"/>
        </w:rPr>
        <w:t>市に提出する提案書の電子データは、</w:t>
      </w:r>
      <w:r w:rsidR="000E46E6" w:rsidRPr="000E46E6">
        <w:rPr>
          <w:rFonts w:hint="eastAsia"/>
        </w:rPr>
        <w:t>PDF</w:t>
      </w:r>
      <w:r w:rsidR="000E46E6" w:rsidRPr="000E46E6">
        <w:rPr>
          <w:rFonts w:hint="eastAsia"/>
        </w:rPr>
        <w:t>形式とし、</w:t>
      </w:r>
      <w:r w:rsidR="000E46E6">
        <w:rPr>
          <w:rFonts w:hint="eastAsia"/>
        </w:rPr>
        <w:t>基礎審査に関する提出書類</w:t>
      </w:r>
      <w:r w:rsidR="000E46E6" w:rsidRPr="000E46E6">
        <w:rPr>
          <w:rFonts w:hint="eastAsia"/>
        </w:rPr>
        <w:t>、提案書の定量化審査に関する提出書類</w:t>
      </w:r>
      <w:r w:rsidR="000E46E6">
        <w:rPr>
          <w:rFonts w:hint="eastAsia"/>
        </w:rPr>
        <w:t>、</w:t>
      </w:r>
      <w:r w:rsidR="000E46E6" w:rsidRPr="000E46E6">
        <w:rPr>
          <w:rFonts w:hint="eastAsia"/>
        </w:rPr>
        <w:t>施設計画</w:t>
      </w:r>
      <w:r w:rsidR="000E46E6">
        <w:rPr>
          <w:rFonts w:hint="eastAsia"/>
        </w:rPr>
        <w:t>図面</w:t>
      </w:r>
      <w:r w:rsidR="000E46E6" w:rsidRPr="000E46E6">
        <w:rPr>
          <w:rFonts w:hint="eastAsia"/>
        </w:rPr>
        <w:t>、添付資料、提案概要</w:t>
      </w:r>
      <w:r w:rsidR="00F26F16">
        <w:rPr>
          <w:rFonts w:hint="eastAsia"/>
        </w:rPr>
        <w:t>書</w:t>
      </w:r>
      <w:r w:rsidR="000E46E6" w:rsidRPr="000E46E6">
        <w:rPr>
          <w:rFonts w:hint="eastAsia"/>
        </w:rPr>
        <w:t>ごとに様式集の順番でそれぞれ</w:t>
      </w:r>
      <w:r w:rsidR="000E46E6" w:rsidRPr="000E46E6">
        <w:rPr>
          <w:rFonts w:hint="eastAsia"/>
        </w:rPr>
        <w:t>1</w:t>
      </w:r>
      <w:r w:rsidR="000E46E6" w:rsidRPr="000E46E6">
        <w:rPr>
          <w:rFonts w:hint="eastAsia"/>
        </w:rPr>
        <w:t>つの</w:t>
      </w:r>
      <w:r w:rsidR="000E46E6" w:rsidRPr="000E46E6">
        <w:rPr>
          <w:rFonts w:hint="eastAsia"/>
        </w:rPr>
        <w:t>PDF</w:t>
      </w:r>
      <w:r w:rsidR="000E46E6" w:rsidRPr="000E46E6">
        <w:rPr>
          <w:rFonts w:hint="eastAsia"/>
        </w:rPr>
        <w:t>ファイルにまとめて提出すること。電子データのサイズに応じて</w:t>
      </w:r>
      <w:r w:rsidR="000E46E6" w:rsidRPr="000E46E6">
        <w:rPr>
          <w:rFonts w:hint="eastAsia"/>
        </w:rPr>
        <w:t>PDF</w:t>
      </w:r>
      <w:r w:rsidR="000E46E6" w:rsidRPr="000E46E6">
        <w:rPr>
          <w:rFonts w:hint="eastAsia"/>
        </w:rPr>
        <w:t>ファイルを複数に分割してもよい。また、</w:t>
      </w:r>
      <w:r w:rsidR="000E46E6" w:rsidRPr="000E46E6">
        <w:rPr>
          <w:rFonts w:hint="eastAsia"/>
        </w:rPr>
        <w:t>PDF</w:t>
      </w:r>
      <w:r w:rsidR="000E46E6" w:rsidRPr="000E46E6">
        <w:rPr>
          <w:rFonts w:hint="eastAsia"/>
        </w:rPr>
        <w:t>に加えて、様式集（</w:t>
      </w:r>
      <w:r w:rsidR="000E46E6" w:rsidRPr="000E46E6">
        <w:rPr>
          <w:rFonts w:hint="eastAsia"/>
        </w:rPr>
        <w:t>Excel</w:t>
      </w:r>
      <w:r w:rsidR="000E46E6" w:rsidRPr="000E46E6">
        <w:rPr>
          <w:rFonts w:hint="eastAsia"/>
        </w:rPr>
        <w:t>版）については</w:t>
      </w:r>
      <w:r w:rsidR="000E46E6" w:rsidRPr="000E46E6">
        <w:rPr>
          <w:rFonts w:hint="eastAsia"/>
        </w:rPr>
        <w:t>Microsoft Excel</w:t>
      </w:r>
      <w:r w:rsidR="000E46E6" w:rsidRPr="000E46E6">
        <w:rPr>
          <w:rFonts w:hint="eastAsia"/>
        </w:rPr>
        <w:t>（</w:t>
      </w:r>
      <w:r w:rsidR="000E46E6" w:rsidRPr="000E46E6">
        <w:rPr>
          <w:rFonts w:hint="eastAsia"/>
        </w:rPr>
        <w:t>Windows</w:t>
      </w:r>
      <w:r w:rsidR="000E46E6" w:rsidRPr="000E46E6">
        <w:rPr>
          <w:rFonts w:hint="eastAsia"/>
        </w:rPr>
        <w:t>版、</w:t>
      </w:r>
      <w:r w:rsidR="000E46E6" w:rsidRPr="000E46E6">
        <w:rPr>
          <w:rFonts w:hint="eastAsia"/>
        </w:rPr>
        <w:t>xlsx</w:t>
      </w:r>
      <w:r w:rsidR="000E46E6" w:rsidRPr="000E46E6">
        <w:rPr>
          <w:rFonts w:hint="eastAsia"/>
        </w:rPr>
        <w:t>形式）も提出すること</w:t>
      </w:r>
      <w:r w:rsidR="00046442">
        <w:rPr>
          <w:rFonts w:hint="eastAsia"/>
        </w:rPr>
        <w:t>（様式Ⅴを除く）</w:t>
      </w:r>
      <w:r w:rsidR="000E46E6" w:rsidRPr="000E46E6">
        <w:rPr>
          <w:rFonts w:hint="eastAsia"/>
        </w:rPr>
        <w:t>。</w:t>
      </w:r>
    </w:p>
    <w:p w14:paraId="208830D1" w14:textId="5BA693E3" w:rsidR="000E46E6" w:rsidRPr="000E46E6" w:rsidRDefault="00F80A2A" w:rsidP="00A540C4">
      <w:pPr>
        <w:pStyle w:val="a"/>
        <w:numPr>
          <w:ilvl w:val="0"/>
          <w:numId w:val="30"/>
        </w:numPr>
      </w:pPr>
      <w:r>
        <w:rPr>
          <w:rFonts w:hint="eastAsia"/>
        </w:rPr>
        <w:t xml:space="preserve">  </w:t>
      </w:r>
      <w:r w:rsidR="000E46E6" w:rsidRPr="000E46E6">
        <w:rPr>
          <w:rFonts w:hint="eastAsia"/>
        </w:rPr>
        <w:t>市に提出する電子データには、印刷制限等のセキュリティ権限を設定しないこと。</w:t>
      </w:r>
    </w:p>
    <w:p w14:paraId="3099BBE3" w14:textId="77777777" w:rsidR="000E46E6" w:rsidRDefault="000E46E6" w:rsidP="007E3AAC">
      <w:pPr>
        <w:ind w:firstLine="210"/>
      </w:pPr>
    </w:p>
    <w:p w14:paraId="76BEEA9C" w14:textId="152607CE" w:rsidR="000E46E6" w:rsidRDefault="000E46E6" w:rsidP="00A540C4">
      <w:pPr>
        <w:pStyle w:val="2"/>
      </w:pPr>
      <w:bookmarkStart w:id="12" w:name="_Toc195186639"/>
      <w:r>
        <w:rPr>
          <w:rFonts w:hint="eastAsia"/>
        </w:rPr>
        <w:t>提案書作成における留意事項</w:t>
      </w:r>
      <w:bookmarkEnd w:id="12"/>
    </w:p>
    <w:p w14:paraId="6D7D842D" w14:textId="585A192F" w:rsidR="000E46E6" w:rsidRDefault="00F80A2A" w:rsidP="00A540C4">
      <w:pPr>
        <w:pStyle w:val="a"/>
        <w:numPr>
          <w:ilvl w:val="0"/>
          <w:numId w:val="35"/>
        </w:numPr>
      </w:pPr>
      <w:r>
        <w:rPr>
          <w:rFonts w:hint="eastAsia"/>
        </w:rPr>
        <w:t xml:space="preserve">  </w:t>
      </w:r>
      <w:r w:rsidR="000E46E6" w:rsidRPr="000E46E6">
        <w:rPr>
          <w:rFonts w:hint="eastAsia"/>
        </w:rPr>
        <w:t>提案書の作成に当たり、簡単な図や表、挿絵（イラスト）程度は認めるが模型の利用は認めない。</w:t>
      </w:r>
    </w:p>
    <w:p w14:paraId="32D01FDE" w14:textId="628CB8CD" w:rsidR="000E46E6" w:rsidRPr="00782AB8" w:rsidRDefault="00F80A2A" w:rsidP="00A540C4">
      <w:pPr>
        <w:pStyle w:val="a"/>
        <w:numPr>
          <w:ilvl w:val="0"/>
          <w:numId w:val="35"/>
        </w:numPr>
      </w:pPr>
      <w:r>
        <w:rPr>
          <w:rFonts w:hint="eastAsia"/>
        </w:rPr>
        <w:t xml:space="preserve">  </w:t>
      </w:r>
      <w:r w:rsidR="000E46E6" w:rsidRPr="00782AB8">
        <w:rPr>
          <w:rFonts w:hint="eastAsia"/>
        </w:rPr>
        <w:t>要求水準書に規定されている内容（業務範囲）以外の提案については、予め入札説明書等に関する質問及び技術対話において、市町に確認し、了解を得たものに限り有効とする。</w:t>
      </w:r>
      <w:r w:rsidR="003047B1" w:rsidRPr="0040525A">
        <w:rPr>
          <w:rFonts w:hint="eastAsia"/>
        </w:rPr>
        <w:t>市町の了解を得ずに提案を行った場合は、その提案は審査対象外とする場合があるので注意すること。</w:t>
      </w:r>
      <w:r w:rsidR="000E46E6" w:rsidRPr="0040525A">
        <w:rPr>
          <w:rFonts w:hint="eastAsia"/>
        </w:rPr>
        <w:t>な</w:t>
      </w:r>
      <w:r w:rsidR="000E46E6" w:rsidRPr="00782AB8">
        <w:rPr>
          <w:rFonts w:hint="eastAsia"/>
        </w:rPr>
        <w:t>お、質問内容が応募者のノウハウに関する場合には、個別に回答するものとする。</w:t>
      </w:r>
    </w:p>
    <w:p w14:paraId="7EB44031" w14:textId="77777777" w:rsidR="000E46E6" w:rsidRPr="000E46E6" w:rsidRDefault="000E46E6" w:rsidP="007E3AAC">
      <w:pPr>
        <w:ind w:firstLine="210"/>
      </w:pPr>
    </w:p>
    <w:p w14:paraId="43B54260" w14:textId="7B6F0FAF" w:rsidR="007E3AAC" w:rsidRDefault="007E3AAC" w:rsidP="00A540C4">
      <w:pPr>
        <w:pStyle w:val="2"/>
      </w:pPr>
      <w:bookmarkStart w:id="13" w:name="_Toc195186640"/>
      <w:r>
        <w:rPr>
          <w:rFonts w:hint="eastAsia"/>
        </w:rPr>
        <w:t>施設計画に係る</w:t>
      </w:r>
      <w:r w:rsidRPr="0010591C">
        <w:rPr>
          <w:rFonts w:hint="eastAsia"/>
        </w:rPr>
        <w:t>提案概要</w:t>
      </w:r>
      <w:r w:rsidR="0010591C" w:rsidRPr="00A540C4">
        <w:rPr>
          <w:rFonts w:hint="eastAsia"/>
        </w:rPr>
        <w:t>書</w:t>
      </w:r>
      <w:r>
        <w:rPr>
          <w:rFonts w:hint="eastAsia"/>
        </w:rPr>
        <w:t>の作成要領</w:t>
      </w:r>
      <w:bookmarkEnd w:id="13"/>
    </w:p>
    <w:p w14:paraId="1BC03EBC" w14:textId="1C3C1542" w:rsidR="007E3AAC" w:rsidRDefault="007E3AAC" w:rsidP="00016E8A">
      <w:pPr>
        <w:ind w:firstLine="210"/>
      </w:pPr>
      <w:r>
        <w:rPr>
          <w:rFonts w:hint="eastAsia"/>
        </w:rPr>
        <w:t>施設計画に係る</w:t>
      </w:r>
      <w:r w:rsidRPr="0010591C">
        <w:rPr>
          <w:rFonts w:hint="eastAsia"/>
        </w:rPr>
        <w:t>提案概要</w:t>
      </w:r>
      <w:r w:rsidR="0010591C" w:rsidRPr="00A540C4">
        <w:rPr>
          <w:rFonts w:hint="eastAsia"/>
        </w:rPr>
        <w:t>書</w:t>
      </w:r>
      <w:r w:rsidR="000E46E6">
        <w:rPr>
          <w:rFonts w:hint="eastAsia"/>
        </w:rPr>
        <w:t>（様式Ⅳ</w:t>
      </w:r>
      <w:r w:rsidR="000E46E6">
        <w:rPr>
          <w:rFonts w:hint="eastAsia"/>
        </w:rPr>
        <w:t>-1</w:t>
      </w:r>
      <w:r w:rsidR="00F26F16">
        <w:rPr>
          <w:rFonts w:hint="eastAsia"/>
        </w:rPr>
        <w:t>2</w:t>
      </w:r>
      <w:r w:rsidR="000E46E6">
        <w:rPr>
          <w:rFonts w:hint="eastAsia"/>
        </w:rPr>
        <w:t>）</w:t>
      </w:r>
      <w:r>
        <w:rPr>
          <w:rFonts w:hint="eastAsia"/>
        </w:rPr>
        <w:t>を作成するにあたっては、特に市の指示がない限り、次のとおりとする。</w:t>
      </w:r>
    </w:p>
    <w:p w14:paraId="39336E51" w14:textId="77777777" w:rsidR="007E3AAC" w:rsidRPr="00F26F16" w:rsidRDefault="007E3AAC" w:rsidP="007E3AAC">
      <w:pPr>
        <w:ind w:firstLine="211"/>
        <w:rPr>
          <w:b/>
          <w:bCs/>
          <w:color w:val="FF0000"/>
        </w:rPr>
      </w:pPr>
    </w:p>
    <w:p w14:paraId="051BDFDD" w14:textId="62EFA59F" w:rsidR="007E3AAC" w:rsidRDefault="00F80A2A" w:rsidP="00A540C4">
      <w:pPr>
        <w:pStyle w:val="a"/>
        <w:numPr>
          <w:ilvl w:val="0"/>
          <w:numId w:val="9"/>
        </w:numPr>
      </w:pPr>
      <w:r>
        <w:rPr>
          <w:rFonts w:hint="eastAsia"/>
        </w:rPr>
        <w:t xml:space="preserve">  </w:t>
      </w:r>
      <w:r w:rsidR="007E3AAC" w:rsidRPr="007E3AAC">
        <w:rPr>
          <w:rFonts w:hint="eastAsia"/>
        </w:rPr>
        <w:t>施設計画に係る</w:t>
      </w:r>
      <w:r w:rsidR="007E3AAC" w:rsidRPr="0010591C">
        <w:rPr>
          <w:rFonts w:hint="eastAsia"/>
        </w:rPr>
        <w:t>提案概要</w:t>
      </w:r>
      <w:r w:rsidR="0010591C" w:rsidRPr="00A540C4">
        <w:rPr>
          <w:rFonts w:hint="eastAsia"/>
        </w:rPr>
        <w:t>書</w:t>
      </w:r>
      <w:r w:rsidR="007E3AAC" w:rsidRPr="007E3AAC">
        <w:rPr>
          <w:rFonts w:hint="eastAsia"/>
        </w:rPr>
        <w:t>は、</w:t>
      </w:r>
      <w:r w:rsidR="007E3AAC" w:rsidRPr="007E3AAC">
        <w:rPr>
          <w:rFonts w:hint="eastAsia"/>
        </w:rPr>
        <w:t>A3</w:t>
      </w:r>
      <w:r w:rsidR="007E3AAC" w:rsidRPr="007E3AAC">
        <w:rPr>
          <w:rFonts w:hint="eastAsia"/>
        </w:rPr>
        <w:t>版・</w:t>
      </w:r>
      <w:r w:rsidR="000E46E6">
        <w:rPr>
          <w:rFonts w:hint="eastAsia"/>
        </w:rPr>
        <w:t>横</w:t>
      </w:r>
      <w:r w:rsidR="007E3AAC" w:rsidRPr="007E3AAC">
        <w:rPr>
          <w:rFonts w:hint="eastAsia"/>
        </w:rPr>
        <w:t>・横書き・</w:t>
      </w:r>
      <w:r w:rsidR="007F0439">
        <w:rPr>
          <w:rFonts w:hint="eastAsia"/>
        </w:rPr>
        <w:t>6</w:t>
      </w:r>
      <w:r w:rsidR="007F0439" w:rsidRPr="007E3AAC">
        <w:rPr>
          <w:rFonts w:hint="eastAsia"/>
        </w:rPr>
        <w:t>枚</w:t>
      </w:r>
      <w:r w:rsidR="00F32852">
        <w:rPr>
          <w:rFonts w:hint="eastAsia"/>
        </w:rPr>
        <w:t>以内（</w:t>
      </w:r>
      <w:r w:rsidR="007E3AAC" w:rsidRPr="007E3AAC">
        <w:rPr>
          <w:rFonts w:hint="eastAsia"/>
        </w:rPr>
        <w:t>片面印刷）</w:t>
      </w:r>
      <w:r w:rsidR="000E46E6">
        <w:rPr>
          <w:rFonts w:hint="eastAsia"/>
        </w:rPr>
        <w:t>とする。</w:t>
      </w:r>
    </w:p>
    <w:p w14:paraId="1967CADF" w14:textId="6A5D1757" w:rsidR="007E3AAC" w:rsidRDefault="00F80A2A" w:rsidP="00A540C4">
      <w:pPr>
        <w:pStyle w:val="a"/>
        <w:numPr>
          <w:ilvl w:val="0"/>
          <w:numId w:val="9"/>
        </w:numPr>
      </w:pPr>
      <w:r>
        <w:rPr>
          <w:rFonts w:hint="eastAsia"/>
        </w:rPr>
        <w:t xml:space="preserve">  </w:t>
      </w:r>
      <w:r w:rsidR="007E3AAC" w:rsidRPr="007E3AAC">
        <w:rPr>
          <w:rFonts w:hint="eastAsia"/>
        </w:rPr>
        <w:t>受付グループ名を右上隅に記載し、提案書と同様</w:t>
      </w:r>
      <w:r w:rsidR="000E46E6">
        <w:rPr>
          <w:rFonts w:hint="eastAsia"/>
        </w:rPr>
        <w:t>、副本には</w:t>
      </w:r>
      <w:r w:rsidR="007E3AAC" w:rsidRPr="007E3AAC">
        <w:rPr>
          <w:rFonts w:hint="eastAsia"/>
        </w:rPr>
        <w:t>企業名等が特定できる表現はしないこと。</w:t>
      </w:r>
    </w:p>
    <w:p w14:paraId="1D7366C3" w14:textId="2491657E" w:rsidR="008964C6" w:rsidRDefault="00F80A2A" w:rsidP="00A540C4">
      <w:pPr>
        <w:pStyle w:val="a"/>
        <w:numPr>
          <w:ilvl w:val="0"/>
          <w:numId w:val="9"/>
        </w:numPr>
      </w:pPr>
      <w:r>
        <w:rPr>
          <w:rFonts w:hint="eastAsia"/>
        </w:rPr>
        <w:t xml:space="preserve">  </w:t>
      </w:r>
      <w:r w:rsidR="008964C6" w:rsidRPr="008964C6">
        <w:rPr>
          <w:rFonts w:hint="eastAsia"/>
        </w:rPr>
        <w:t>施設計画に係る</w:t>
      </w:r>
      <w:r w:rsidR="008964C6" w:rsidRPr="0010591C">
        <w:rPr>
          <w:rFonts w:hint="eastAsia"/>
        </w:rPr>
        <w:t>提案概要</w:t>
      </w:r>
      <w:r w:rsidR="0010591C" w:rsidRPr="00A540C4">
        <w:rPr>
          <w:rFonts w:hint="eastAsia"/>
        </w:rPr>
        <w:t>書</w:t>
      </w:r>
      <w:r w:rsidR="008964C6" w:rsidRPr="008964C6">
        <w:rPr>
          <w:rFonts w:hint="eastAsia"/>
        </w:rPr>
        <w:t>には、下記の項目を含めるものとし、簡潔に記載すること。ただし、落札者決定後、議会等への報告のために落札者の施設計画に係る提案概要</w:t>
      </w:r>
      <w:r w:rsidR="00C3001B">
        <w:rPr>
          <w:rFonts w:hint="eastAsia"/>
        </w:rPr>
        <w:t>書</w:t>
      </w:r>
      <w:r w:rsidR="008964C6" w:rsidRPr="008964C6">
        <w:rPr>
          <w:rFonts w:hint="eastAsia"/>
        </w:rPr>
        <w:t>を使用するため、記載する内容に留意すること。特に、各</w:t>
      </w:r>
      <w:r w:rsidR="000E46E6">
        <w:rPr>
          <w:rFonts w:hint="eastAsia"/>
        </w:rPr>
        <w:t>入札参加者</w:t>
      </w:r>
      <w:r w:rsidR="008964C6" w:rsidRPr="008964C6">
        <w:rPr>
          <w:rFonts w:hint="eastAsia"/>
        </w:rPr>
        <w:t>のノウハウに係る内容等については、各</w:t>
      </w:r>
      <w:r w:rsidR="000E46E6">
        <w:rPr>
          <w:rFonts w:hint="eastAsia"/>
        </w:rPr>
        <w:t>入札参加者</w:t>
      </w:r>
      <w:r w:rsidR="008964C6" w:rsidRPr="008964C6">
        <w:rPr>
          <w:rFonts w:hint="eastAsia"/>
        </w:rPr>
        <w:t>の判断により、支障のない表現とすること。</w:t>
      </w:r>
    </w:p>
    <w:p w14:paraId="29422780" w14:textId="21C704B6" w:rsidR="008964C6" w:rsidRDefault="007E3AAC" w:rsidP="00A540C4">
      <w:pPr>
        <w:pStyle w:val="a"/>
        <w:numPr>
          <w:ilvl w:val="0"/>
          <w:numId w:val="66"/>
        </w:numPr>
      </w:pPr>
      <w:r>
        <w:rPr>
          <w:rFonts w:hint="eastAsia"/>
        </w:rPr>
        <w:t>パース図</w:t>
      </w:r>
    </w:p>
    <w:p w14:paraId="1FFE7E06" w14:textId="6B0C8C29" w:rsidR="008964C6" w:rsidRDefault="007E3AAC" w:rsidP="00A540C4">
      <w:pPr>
        <w:pStyle w:val="a"/>
        <w:numPr>
          <w:ilvl w:val="0"/>
          <w:numId w:val="66"/>
        </w:numPr>
      </w:pPr>
      <w:r>
        <w:rPr>
          <w:rFonts w:hint="eastAsia"/>
        </w:rPr>
        <w:t>施設諸元</w:t>
      </w:r>
    </w:p>
    <w:p w14:paraId="599A9D56" w14:textId="5B69FD20" w:rsidR="008964C6" w:rsidRDefault="007E3AAC" w:rsidP="00A540C4">
      <w:pPr>
        <w:pStyle w:val="a"/>
        <w:numPr>
          <w:ilvl w:val="0"/>
          <w:numId w:val="66"/>
        </w:numPr>
      </w:pPr>
      <w:r>
        <w:rPr>
          <w:rFonts w:hint="eastAsia"/>
        </w:rPr>
        <w:t>提案のコンセプト</w:t>
      </w:r>
    </w:p>
    <w:p w14:paraId="096B1188" w14:textId="0C2094C3" w:rsidR="007E3AAC" w:rsidRDefault="007E3AAC" w:rsidP="00A540C4">
      <w:pPr>
        <w:pStyle w:val="a"/>
        <w:numPr>
          <w:ilvl w:val="0"/>
          <w:numId w:val="66"/>
        </w:numPr>
      </w:pPr>
      <w:r>
        <w:rPr>
          <w:rFonts w:hint="eastAsia"/>
        </w:rPr>
        <w:t>施設計画の特徴</w:t>
      </w:r>
    </w:p>
    <w:p w14:paraId="485ACEDB" w14:textId="58F7B20A" w:rsidR="000E46E6" w:rsidRDefault="000E46E6" w:rsidP="00A540C4">
      <w:pPr>
        <w:pStyle w:val="a"/>
        <w:numPr>
          <w:ilvl w:val="0"/>
          <w:numId w:val="66"/>
        </w:numPr>
      </w:pPr>
      <w:r>
        <w:rPr>
          <w:rFonts w:hint="eastAsia"/>
        </w:rPr>
        <w:t>事業スケジュール</w:t>
      </w:r>
    </w:p>
    <w:p w14:paraId="5D724598" w14:textId="55EA49D5" w:rsidR="00BA1325" w:rsidRDefault="00F80A2A" w:rsidP="00A540C4">
      <w:pPr>
        <w:pStyle w:val="a"/>
        <w:numPr>
          <w:ilvl w:val="0"/>
          <w:numId w:val="9"/>
        </w:numPr>
      </w:pPr>
      <w:r>
        <w:rPr>
          <w:rFonts w:hint="eastAsia"/>
        </w:rPr>
        <w:t xml:space="preserve">  </w:t>
      </w:r>
      <w:r w:rsidR="00F32852" w:rsidRPr="00F32852">
        <w:rPr>
          <w:rFonts w:hint="eastAsia"/>
        </w:rPr>
        <w:t>施設計画に係る</w:t>
      </w:r>
      <w:r w:rsidR="00F32852" w:rsidRPr="0010591C">
        <w:rPr>
          <w:rFonts w:hint="eastAsia"/>
        </w:rPr>
        <w:t>提案概要</w:t>
      </w:r>
      <w:r w:rsidR="0010591C" w:rsidRPr="00A540C4">
        <w:rPr>
          <w:rFonts w:hint="eastAsia"/>
        </w:rPr>
        <w:t>書</w:t>
      </w:r>
      <w:r w:rsidR="00F32852" w:rsidRPr="00F32852">
        <w:rPr>
          <w:rFonts w:hint="eastAsia"/>
        </w:rPr>
        <w:t>は、定量化審査の対象にはしない。</w:t>
      </w:r>
    </w:p>
    <w:p w14:paraId="53F1D42B" w14:textId="6384FBB2" w:rsidR="000E46E6" w:rsidRPr="00FE2666" w:rsidRDefault="000E46E6" w:rsidP="00A540C4">
      <w:pPr>
        <w:pStyle w:val="1"/>
      </w:pPr>
      <w:bookmarkStart w:id="14" w:name="_Toc191994941"/>
      <w:bookmarkStart w:id="15" w:name="_Toc192002894"/>
      <w:bookmarkStart w:id="16" w:name="_Toc191994942"/>
      <w:bookmarkStart w:id="17" w:name="_Toc192002895"/>
      <w:bookmarkStart w:id="18" w:name="_Toc195186641"/>
      <w:bookmarkEnd w:id="14"/>
      <w:bookmarkEnd w:id="15"/>
      <w:bookmarkEnd w:id="16"/>
      <w:bookmarkEnd w:id="17"/>
      <w:r>
        <w:rPr>
          <w:rFonts w:hint="eastAsia"/>
        </w:rPr>
        <w:lastRenderedPageBreak/>
        <w:t>提出方法</w:t>
      </w:r>
      <w:bookmarkEnd w:id="18"/>
    </w:p>
    <w:p w14:paraId="7F655BD2" w14:textId="77777777" w:rsidR="000E46E6" w:rsidRDefault="000E46E6" w:rsidP="000E46E6">
      <w:pPr>
        <w:ind w:firstLine="210"/>
      </w:pPr>
    </w:p>
    <w:p w14:paraId="6E809533" w14:textId="555F3A3D" w:rsidR="000E46E6" w:rsidRDefault="000E46E6" w:rsidP="00A540C4">
      <w:pPr>
        <w:pStyle w:val="2"/>
      </w:pPr>
      <w:bookmarkStart w:id="19" w:name="_Toc195186642"/>
      <w:r w:rsidRPr="000E46E6">
        <w:rPr>
          <w:rFonts w:hint="eastAsia"/>
        </w:rPr>
        <w:t>参加資格</w:t>
      </w:r>
      <w:r w:rsidR="00046442">
        <w:rPr>
          <w:rFonts w:hint="eastAsia"/>
        </w:rPr>
        <w:t>審査</w:t>
      </w:r>
      <w:r w:rsidRPr="000E46E6">
        <w:rPr>
          <w:rFonts w:hint="eastAsia"/>
        </w:rPr>
        <w:t>申請時に</w:t>
      </w:r>
      <w:r w:rsidR="00BA34C2" w:rsidRPr="00A540C4">
        <w:rPr>
          <w:rFonts w:hint="eastAsia"/>
        </w:rPr>
        <w:t>係る</w:t>
      </w:r>
      <w:r>
        <w:rPr>
          <w:rFonts w:hint="eastAsia"/>
        </w:rPr>
        <w:t>書類</w:t>
      </w:r>
      <w:r w:rsidRPr="000E46E6">
        <w:rPr>
          <w:rFonts w:hint="eastAsia"/>
        </w:rPr>
        <w:t>の提出方法</w:t>
      </w:r>
      <w:bookmarkEnd w:id="19"/>
    </w:p>
    <w:p w14:paraId="2911B414" w14:textId="0C477A59" w:rsidR="000E46E6" w:rsidRDefault="00F80A2A" w:rsidP="00A540C4">
      <w:pPr>
        <w:pStyle w:val="a"/>
        <w:numPr>
          <w:ilvl w:val="0"/>
          <w:numId w:val="32"/>
        </w:numPr>
      </w:pPr>
      <w:r>
        <w:rPr>
          <w:rFonts w:hint="eastAsia"/>
        </w:rPr>
        <w:t xml:space="preserve">  </w:t>
      </w:r>
      <w:r w:rsidR="00F26F16" w:rsidRPr="00F26F16">
        <w:rPr>
          <w:rFonts w:hint="eastAsia"/>
        </w:rPr>
        <w:t>参加資格審査</w:t>
      </w:r>
      <w:r w:rsidR="00330728">
        <w:rPr>
          <w:rFonts w:hint="eastAsia"/>
        </w:rPr>
        <w:t>に関する提出</w:t>
      </w:r>
      <w:r w:rsidR="00F26F16" w:rsidRPr="00F26F16">
        <w:rPr>
          <w:rFonts w:hint="eastAsia"/>
        </w:rPr>
        <w:t>書</w:t>
      </w:r>
      <w:r w:rsidR="000E46E6">
        <w:rPr>
          <w:rFonts w:hint="eastAsia"/>
        </w:rPr>
        <w:t>類</w:t>
      </w:r>
      <w:r w:rsidR="00F26F16">
        <w:rPr>
          <w:rFonts w:hint="eastAsia"/>
        </w:rPr>
        <w:t>（様式Ⅰ）</w:t>
      </w:r>
      <w:r w:rsidR="000E46E6">
        <w:rPr>
          <w:rFonts w:hint="eastAsia"/>
        </w:rPr>
        <w:t>について、</w:t>
      </w:r>
      <w:r w:rsidR="000E46E6">
        <w:rPr>
          <w:rFonts w:hint="eastAsia"/>
        </w:rPr>
        <w:t>A4</w:t>
      </w:r>
      <w:r w:rsidR="000E46E6">
        <w:rPr>
          <w:rFonts w:hint="eastAsia"/>
        </w:rPr>
        <w:t>判縦長左綴じとし、</w:t>
      </w:r>
      <w:r w:rsidR="00F26F16" w:rsidRPr="00016E8A">
        <w:rPr>
          <w:rFonts w:hint="eastAsia"/>
        </w:rPr>
        <w:t>正本</w:t>
      </w:r>
      <w:r w:rsidR="00F26F16" w:rsidRPr="00016E8A">
        <w:rPr>
          <w:rFonts w:hint="eastAsia"/>
        </w:rPr>
        <w:t>1</w:t>
      </w:r>
      <w:r w:rsidR="00F26F16" w:rsidRPr="00016E8A">
        <w:rPr>
          <w:rFonts w:hint="eastAsia"/>
        </w:rPr>
        <w:t>部・副本</w:t>
      </w:r>
      <w:r w:rsidR="00F26F16" w:rsidRPr="00016E8A">
        <w:rPr>
          <w:rFonts w:hint="eastAsia"/>
        </w:rPr>
        <w:t>3</w:t>
      </w:r>
      <w:r w:rsidR="00F26F16" w:rsidRPr="00016E8A">
        <w:rPr>
          <w:rFonts w:hint="eastAsia"/>
        </w:rPr>
        <w:t>部を提出すること。</w:t>
      </w:r>
      <w:r w:rsidR="000E46E6">
        <w:rPr>
          <w:rFonts w:hint="eastAsia"/>
        </w:rPr>
        <w:t>参加資格</w:t>
      </w:r>
      <w:r w:rsidR="00F26F16">
        <w:rPr>
          <w:rFonts w:hint="eastAsia"/>
        </w:rPr>
        <w:t>審査</w:t>
      </w:r>
      <w:r w:rsidR="00330728">
        <w:rPr>
          <w:rFonts w:hint="eastAsia"/>
        </w:rPr>
        <w:t>に関する提出</w:t>
      </w:r>
      <w:r w:rsidR="000E46E6">
        <w:rPr>
          <w:rFonts w:hint="eastAsia"/>
        </w:rPr>
        <w:t>書類は、</w:t>
      </w:r>
      <w:r w:rsidR="000E46E6">
        <w:rPr>
          <w:rFonts w:hint="eastAsia"/>
        </w:rPr>
        <w:t>A4</w:t>
      </w:r>
      <w:r w:rsidR="000E46E6">
        <w:rPr>
          <w:rFonts w:hint="eastAsia"/>
        </w:rPr>
        <w:t>サイズのフラットファイルに綴じ、表紙に「長崎市・長与町新浄水場共同整備事業　参加資格</w:t>
      </w:r>
      <w:r w:rsidR="00F26F16">
        <w:rPr>
          <w:rFonts w:hint="eastAsia"/>
        </w:rPr>
        <w:t>審査</w:t>
      </w:r>
      <w:r w:rsidR="000E46E6">
        <w:rPr>
          <w:rFonts w:hint="eastAsia"/>
        </w:rPr>
        <w:t>申請書類」の文字及び「</w:t>
      </w:r>
      <w:r w:rsidR="00F26F16">
        <w:rPr>
          <w:rFonts w:hint="eastAsia"/>
        </w:rPr>
        <w:t>入札参加</w:t>
      </w:r>
      <w:r w:rsidR="000E46E6">
        <w:rPr>
          <w:rFonts w:hint="eastAsia"/>
        </w:rPr>
        <w:t>グループ名」を記載すること。また、ファイルの背表紙にも同様の記載をすること。なお様式毎にインデックスを付けるものとする。</w:t>
      </w:r>
    </w:p>
    <w:p w14:paraId="3468945B" w14:textId="354C82B7" w:rsidR="00F26F16" w:rsidRDefault="00F80A2A" w:rsidP="00A540C4">
      <w:pPr>
        <w:pStyle w:val="a"/>
        <w:numPr>
          <w:ilvl w:val="0"/>
          <w:numId w:val="32"/>
        </w:numPr>
      </w:pPr>
      <w:r>
        <w:rPr>
          <w:rFonts w:hint="eastAsia"/>
        </w:rPr>
        <w:t xml:space="preserve">  </w:t>
      </w:r>
      <w:r w:rsidR="00F26F16">
        <w:rPr>
          <w:rFonts w:hint="eastAsia"/>
        </w:rPr>
        <w:t>上記で作成した提出書類と同じ内容を保存した</w:t>
      </w:r>
      <w:r w:rsidR="00F26F16">
        <w:rPr>
          <w:rFonts w:hint="eastAsia"/>
        </w:rPr>
        <w:t>CD-ROM</w:t>
      </w:r>
      <w:r w:rsidR="00F26F16">
        <w:rPr>
          <w:rFonts w:hint="eastAsia"/>
        </w:rPr>
        <w:t>を３枚提出すること。当該</w:t>
      </w:r>
      <w:r w:rsidR="00F26F16">
        <w:rPr>
          <w:rFonts w:hint="eastAsia"/>
        </w:rPr>
        <w:t>CD-ROM</w:t>
      </w:r>
      <w:r w:rsidR="00F26F16">
        <w:rPr>
          <w:rFonts w:hint="eastAsia"/>
        </w:rPr>
        <w:t xml:space="preserve">には、「長崎市・長与町新浄水場共同整備事業　</w:t>
      </w:r>
      <w:r w:rsidR="00F26F16" w:rsidRPr="00F26F16">
        <w:rPr>
          <w:rFonts w:hint="eastAsia"/>
        </w:rPr>
        <w:t>参加資格審査申請書類</w:t>
      </w:r>
      <w:r w:rsidR="00F26F16">
        <w:rPr>
          <w:rFonts w:hint="eastAsia"/>
        </w:rPr>
        <w:t>」の文字及び「入札参加グループ名」を明記すること。</w:t>
      </w:r>
    </w:p>
    <w:p w14:paraId="533F7395" w14:textId="5470EB64" w:rsidR="00F10A79" w:rsidRDefault="00F10A79" w:rsidP="00A540C4">
      <w:pPr>
        <w:pStyle w:val="a"/>
        <w:numPr>
          <w:ilvl w:val="0"/>
          <w:numId w:val="32"/>
        </w:numPr>
      </w:pPr>
      <w:r>
        <w:rPr>
          <w:rFonts w:hint="eastAsia"/>
        </w:rPr>
        <w:t xml:space="preserve">　</w:t>
      </w:r>
      <w:r>
        <w:rPr>
          <w:rFonts w:hint="eastAsia"/>
        </w:rPr>
        <w:t>CD-ROM</w:t>
      </w:r>
      <w:r>
        <w:rPr>
          <w:rFonts w:hint="eastAsia"/>
        </w:rPr>
        <w:t>内のフォルダー構成は「参加資格審査」とし、必要なファイルを書面で提出する「参加資格審査」と同様の構成とするなど分かり易く保存すること。</w:t>
      </w:r>
    </w:p>
    <w:p w14:paraId="27363085" w14:textId="2D2D4D7F" w:rsidR="000E46E6" w:rsidRDefault="00F80A2A" w:rsidP="00A540C4">
      <w:pPr>
        <w:pStyle w:val="a"/>
        <w:numPr>
          <w:ilvl w:val="0"/>
          <w:numId w:val="32"/>
        </w:numPr>
      </w:pPr>
      <w:r>
        <w:rPr>
          <w:rFonts w:hint="eastAsia"/>
        </w:rPr>
        <w:t xml:space="preserve">  </w:t>
      </w:r>
      <w:r w:rsidR="000E46E6">
        <w:rPr>
          <w:rFonts w:hint="eastAsia"/>
        </w:rPr>
        <w:t>作成した参加資格</w:t>
      </w:r>
      <w:r w:rsidR="00F26F16">
        <w:rPr>
          <w:rFonts w:hint="eastAsia"/>
        </w:rPr>
        <w:t>審査</w:t>
      </w:r>
      <w:r w:rsidR="000E46E6">
        <w:rPr>
          <w:rFonts w:hint="eastAsia"/>
        </w:rPr>
        <w:t>申請書類</w:t>
      </w:r>
      <w:r w:rsidR="00F26F16">
        <w:rPr>
          <w:rFonts w:hint="eastAsia"/>
        </w:rPr>
        <w:t>等</w:t>
      </w:r>
      <w:r w:rsidR="000E46E6">
        <w:rPr>
          <w:rFonts w:hint="eastAsia"/>
        </w:rPr>
        <w:t>を箱等に入れて提出すること。また箱等の表面に「長崎市・長与町新浄水場共同整備事業　参加資格</w:t>
      </w:r>
      <w:r w:rsidR="00046442">
        <w:rPr>
          <w:rFonts w:hint="eastAsia"/>
        </w:rPr>
        <w:t>審査</w:t>
      </w:r>
      <w:r w:rsidR="000E46E6">
        <w:rPr>
          <w:rFonts w:hint="eastAsia"/>
        </w:rPr>
        <w:t>申請書類　在中」と朱書し、「代表企業の名称」「代表者名」「代表企業の住所又は所在地」を記載したうえで、入札説明書に示す期間内に</w:t>
      </w:r>
      <w:r w:rsidR="00547EE6">
        <w:rPr>
          <w:rFonts w:hint="eastAsia"/>
        </w:rPr>
        <w:t>郵送（</w:t>
      </w:r>
      <w:r w:rsidR="00547EE6" w:rsidRPr="00D93AF2">
        <w:rPr>
          <w:rFonts w:hint="eastAsia"/>
        </w:rPr>
        <w:t>配達証明付き</w:t>
      </w:r>
      <w:r w:rsidR="000E46E6">
        <w:rPr>
          <w:rFonts w:hint="eastAsia"/>
        </w:rPr>
        <w:t>書留郵便</w:t>
      </w:r>
      <w:r w:rsidR="00547EE6">
        <w:rPr>
          <w:rFonts w:hint="eastAsia"/>
        </w:rPr>
        <w:t>に限る。）</w:t>
      </w:r>
      <w:r w:rsidR="000E46E6">
        <w:rPr>
          <w:rFonts w:hint="eastAsia"/>
        </w:rPr>
        <w:t>または持参にて提出すること。</w:t>
      </w:r>
      <w:r w:rsidR="001136FD">
        <w:rPr>
          <w:rFonts w:hint="eastAsia"/>
        </w:rPr>
        <w:t>郵送の場合は提出期限内に必着とすること。</w:t>
      </w:r>
    </w:p>
    <w:p w14:paraId="6CF8B9FF" w14:textId="77777777" w:rsidR="00F26F16" w:rsidRDefault="00F26F16" w:rsidP="00A540C4">
      <w:pPr>
        <w:ind w:leftChars="100" w:left="850" w:hangingChars="305" w:hanging="640"/>
      </w:pPr>
    </w:p>
    <w:p w14:paraId="3DC2608F" w14:textId="48C6158C" w:rsidR="000E46E6" w:rsidRDefault="000E46E6" w:rsidP="00A540C4">
      <w:pPr>
        <w:pStyle w:val="2"/>
      </w:pPr>
      <w:bookmarkStart w:id="20" w:name="_Toc195186643"/>
      <w:r>
        <w:rPr>
          <w:rFonts w:hint="eastAsia"/>
        </w:rPr>
        <w:t>提案書の提出方法</w:t>
      </w:r>
      <w:bookmarkEnd w:id="20"/>
    </w:p>
    <w:p w14:paraId="2A6798A6" w14:textId="3BD76651" w:rsidR="000E46E6" w:rsidRDefault="00F80A2A" w:rsidP="00A540C4">
      <w:pPr>
        <w:pStyle w:val="a"/>
        <w:numPr>
          <w:ilvl w:val="0"/>
          <w:numId w:val="33"/>
        </w:numPr>
      </w:pPr>
      <w:r>
        <w:rPr>
          <w:rFonts w:hint="eastAsia"/>
        </w:rPr>
        <w:t xml:space="preserve">  </w:t>
      </w:r>
      <w:r w:rsidR="000E46E6">
        <w:rPr>
          <w:rFonts w:hint="eastAsia"/>
        </w:rPr>
        <w:t>提案書（</w:t>
      </w:r>
      <w:r w:rsidR="00F26F16">
        <w:rPr>
          <w:rFonts w:hint="eastAsia"/>
        </w:rPr>
        <w:t xml:space="preserve">様式Ⅲ　</w:t>
      </w:r>
      <w:r w:rsidR="000E46E6" w:rsidRPr="000E46E6">
        <w:rPr>
          <w:rFonts w:hint="eastAsia"/>
        </w:rPr>
        <w:t>基礎審査に関する提出書類</w:t>
      </w:r>
      <w:r w:rsidR="000E46E6">
        <w:rPr>
          <w:rFonts w:hint="eastAsia"/>
        </w:rPr>
        <w:t>、</w:t>
      </w:r>
      <w:r w:rsidR="00F26F16">
        <w:rPr>
          <w:rFonts w:hint="eastAsia"/>
        </w:rPr>
        <w:t xml:space="preserve">様式Ⅳ　</w:t>
      </w:r>
      <w:r w:rsidR="000E46E6" w:rsidRPr="000E46E6">
        <w:rPr>
          <w:rFonts w:hint="eastAsia"/>
        </w:rPr>
        <w:t>提案書の定量化審査に関する提出書類</w:t>
      </w:r>
      <w:r w:rsidR="000E46E6">
        <w:rPr>
          <w:rFonts w:hint="eastAsia"/>
        </w:rPr>
        <w:t>）については、箱</w:t>
      </w:r>
      <w:r w:rsidR="00DF0582">
        <w:rPr>
          <w:rFonts w:hint="eastAsia"/>
        </w:rPr>
        <w:t>等</w:t>
      </w:r>
      <w:r w:rsidR="000E46E6">
        <w:rPr>
          <w:rFonts w:hint="eastAsia"/>
        </w:rPr>
        <w:t>に入れて提出すること。箱</w:t>
      </w:r>
      <w:r w:rsidR="00DF0582">
        <w:rPr>
          <w:rFonts w:hint="eastAsia"/>
        </w:rPr>
        <w:t>等</w:t>
      </w:r>
      <w:r w:rsidR="000E46E6">
        <w:rPr>
          <w:rFonts w:hint="eastAsia"/>
        </w:rPr>
        <w:t xml:space="preserve">の表面に、「長崎市・長与町新浄水場共同整備事業　</w:t>
      </w:r>
      <w:r w:rsidR="00D91C02">
        <w:rPr>
          <w:rFonts w:hint="eastAsia"/>
        </w:rPr>
        <w:t>技術</w:t>
      </w:r>
      <w:r w:rsidR="000E46E6">
        <w:rPr>
          <w:rFonts w:hint="eastAsia"/>
        </w:rPr>
        <w:t>提案書　在中」と朱書し、「代表企業の名称」「代表者名」「代表企業の住所又は所在地」を記載したうえで、入札説明書に示す期限内に</w:t>
      </w:r>
      <w:r w:rsidR="00DF0582">
        <w:rPr>
          <w:rFonts w:hint="eastAsia"/>
        </w:rPr>
        <w:t>郵送（</w:t>
      </w:r>
      <w:r w:rsidR="00DF0582" w:rsidRPr="00D93AF2">
        <w:rPr>
          <w:rFonts w:hint="eastAsia"/>
        </w:rPr>
        <w:t>配達証明付き</w:t>
      </w:r>
      <w:r w:rsidR="000E46E6">
        <w:rPr>
          <w:rFonts w:hint="eastAsia"/>
        </w:rPr>
        <w:t>書留郵便</w:t>
      </w:r>
      <w:r w:rsidR="00DF0582">
        <w:rPr>
          <w:rFonts w:hint="eastAsia"/>
        </w:rPr>
        <w:t>に限る。）</w:t>
      </w:r>
      <w:r w:rsidR="000E46E6">
        <w:rPr>
          <w:rFonts w:hint="eastAsia"/>
        </w:rPr>
        <w:t>または持参にて提出すること。</w:t>
      </w:r>
      <w:r w:rsidR="001136FD">
        <w:rPr>
          <w:rFonts w:hint="eastAsia"/>
        </w:rPr>
        <w:t>郵送の場合は提出期限内に必着とすること。</w:t>
      </w:r>
    </w:p>
    <w:p w14:paraId="6357D093" w14:textId="5B16F363" w:rsidR="000E46E6" w:rsidRDefault="00F80A2A" w:rsidP="00A540C4">
      <w:pPr>
        <w:pStyle w:val="a"/>
        <w:numPr>
          <w:ilvl w:val="0"/>
          <w:numId w:val="33"/>
        </w:numPr>
      </w:pPr>
      <w:r>
        <w:rPr>
          <w:rFonts w:hint="eastAsia"/>
        </w:rPr>
        <w:t xml:space="preserve">  </w:t>
      </w:r>
      <w:r w:rsidR="000E46E6">
        <w:rPr>
          <w:rFonts w:hint="eastAsia"/>
        </w:rPr>
        <w:t>提案書は、</w:t>
      </w:r>
      <w:r w:rsidR="000E46E6">
        <w:rPr>
          <w:rFonts w:hint="eastAsia"/>
        </w:rPr>
        <w:t>A4</w:t>
      </w:r>
      <w:r w:rsidR="000E46E6">
        <w:rPr>
          <w:rFonts w:hint="eastAsia"/>
        </w:rPr>
        <w:t>判縦長左綴じとし、</w:t>
      </w:r>
      <w:r w:rsidR="000E46E6">
        <w:rPr>
          <w:rFonts w:hint="eastAsia"/>
        </w:rPr>
        <w:t>A4</w:t>
      </w:r>
      <w:r w:rsidR="000E46E6">
        <w:rPr>
          <w:rFonts w:hint="eastAsia"/>
        </w:rPr>
        <w:t>サイズのファイルに綴じ、</w:t>
      </w:r>
      <w:r w:rsidR="000E46E6">
        <w:rPr>
          <w:rFonts w:hint="eastAsia"/>
        </w:rPr>
        <w:t>15</w:t>
      </w:r>
      <w:r w:rsidR="000E46E6">
        <w:rPr>
          <w:rFonts w:hint="eastAsia"/>
        </w:rPr>
        <w:t>部（正本</w:t>
      </w:r>
      <w:r w:rsidR="000E46E6">
        <w:rPr>
          <w:rFonts w:hint="eastAsia"/>
        </w:rPr>
        <w:t>1</w:t>
      </w:r>
      <w:r w:rsidR="000E46E6">
        <w:rPr>
          <w:rFonts w:hint="eastAsia"/>
        </w:rPr>
        <w:t>部、副本</w:t>
      </w:r>
      <w:r w:rsidR="000E46E6">
        <w:rPr>
          <w:rFonts w:hint="eastAsia"/>
        </w:rPr>
        <w:t>14</w:t>
      </w:r>
      <w:r w:rsidR="000E46E6">
        <w:rPr>
          <w:rFonts w:hint="eastAsia"/>
        </w:rPr>
        <w:t>部）を提出すること。ただし、様式Ⅳ</w:t>
      </w:r>
      <w:r w:rsidR="000E46E6">
        <w:rPr>
          <w:rFonts w:hint="eastAsia"/>
        </w:rPr>
        <w:t>-13</w:t>
      </w:r>
      <w:r w:rsidR="000E46E6">
        <w:rPr>
          <w:rFonts w:hint="eastAsia"/>
        </w:rPr>
        <w:t xml:space="preserve">　施設計画図面集については</w:t>
      </w:r>
      <w:r w:rsidR="000E46E6">
        <w:rPr>
          <w:rFonts w:hint="eastAsia"/>
        </w:rPr>
        <w:t>A3</w:t>
      </w:r>
      <w:r w:rsidR="000E46E6">
        <w:rPr>
          <w:rFonts w:hint="eastAsia"/>
        </w:rPr>
        <w:t>判見開き製本で別途提出すること。</w:t>
      </w:r>
    </w:p>
    <w:p w14:paraId="3AE9810D" w14:textId="707F13F9" w:rsidR="000E46E6" w:rsidRDefault="00F80A2A" w:rsidP="00A540C4">
      <w:pPr>
        <w:pStyle w:val="a"/>
        <w:numPr>
          <w:ilvl w:val="0"/>
          <w:numId w:val="33"/>
        </w:numPr>
      </w:pPr>
      <w:r>
        <w:rPr>
          <w:rFonts w:hint="eastAsia"/>
        </w:rPr>
        <w:t xml:space="preserve">  </w:t>
      </w:r>
      <w:r w:rsidR="000E46E6">
        <w:rPr>
          <w:rFonts w:hint="eastAsia"/>
        </w:rPr>
        <w:t xml:space="preserve">表紙に「長崎市・長与町新浄水場共同整備事業　</w:t>
      </w:r>
      <w:r w:rsidR="00D91C02">
        <w:rPr>
          <w:rFonts w:hint="eastAsia"/>
        </w:rPr>
        <w:t>技術</w:t>
      </w:r>
      <w:r w:rsidR="00F26F16">
        <w:rPr>
          <w:rFonts w:hint="eastAsia"/>
        </w:rPr>
        <w:t>提案書</w:t>
      </w:r>
      <w:r w:rsidR="000E46E6">
        <w:rPr>
          <w:rFonts w:hint="eastAsia"/>
        </w:rPr>
        <w:t>」の文字、「受付グループ名」を記載すること。また、ファイルの背表紙にも同様の記載をすること。</w:t>
      </w:r>
      <w:r w:rsidR="00F10A79">
        <w:rPr>
          <w:rFonts w:hint="eastAsia"/>
        </w:rPr>
        <w:t>なお、様式毎にインデックスを付けるものとする。</w:t>
      </w:r>
    </w:p>
    <w:p w14:paraId="2B08ADE9" w14:textId="1136DEA8" w:rsidR="000E46E6" w:rsidRDefault="00F80A2A" w:rsidP="00A540C4">
      <w:pPr>
        <w:pStyle w:val="a"/>
        <w:numPr>
          <w:ilvl w:val="0"/>
          <w:numId w:val="33"/>
        </w:numPr>
      </w:pPr>
      <w:r>
        <w:rPr>
          <w:rFonts w:hint="eastAsia"/>
        </w:rPr>
        <w:t xml:space="preserve">  </w:t>
      </w:r>
      <w:r w:rsidR="000E46E6">
        <w:rPr>
          <w:rFonts w:hint="eastAsia"/>
        </w:rPr>
        <w:t>技術提案書提出時には、上記イ．で作成した提出書類と同じ内容を保存した</w:t>
      </w:r>
      <w:r w:rsidR="000E46E6">
        <w:rPr>
          <w:rFonts w:hint="eastAsia"/>
        </w:rPr>
        <w:t>CD-ROM</w:t>
      </w:r>
      <w:r w:rsidR="000E46E6">
        <w:rPr>
          <w:rFonts w:hint="eastAsia"/>
        </w:rPr>
        <w:t>を</w:t>
      </w:r>
      <w:r w:rsidR="007F0439">
        <w:rPr>
          <w:rFonts w:hint="eastAsia"/>
        </w:rPr>
        <w:t>３</w:t>
      </w:r>
      <w:r w:rsidR="000E46E6">
        <w:rPr>
          <w:rFonts w:hint="eastAsia"/>
        </w:rPr>
        <w:t>枚提出すること。当該</w:t>
      </w:r>
      <w:r w:rsidR="000E46E6">
        <w:rPr>
          <w:rFonts w:hint="eastAsia"/>
        </w:rPr>
        <w:t>CD-ROM</w:t>
      </w:r>
      <w:r w:rsidR="000E46E6">
        <w:rPr>
          <w:rFonts w:hint="eastAsia"/>
        </w:rPr>
        <w:t xml:space="preserve">には、「長崎市・長与町新浄水場共同整備事業　</w:t>
      </w:r>
      <w:r w:rsidR="00D91C02">
        <w:rPr>
          <w:rFonts w:hint="eastAsia"/>
        </w:rPr>
        <w:t>技術</w:t>
      </w:r>
      <w:r w:rsidR="000E46E6">
        <w:rPr>
          <w:rFonts w:hint="eastAsia"/>
        </w:rPr>
        <w:t>提案書」の文字及び「受付グループ名」を明記すること。</w:t>
      </w:r>
    </w:p>
    <w:p w14:paraId="0704837D" w14:textId="49A75506" w:rsidR="000E46E6" w:rsidRDefault="00F80A2A" w:rsidP="00A540C4">
      <w:pPr>
        <w:pStyle w:val="a"/>
        <w:numPr>
          <w:ilvl w:val="0"/>
          <w:numId w:val="33"/>
        </w:numPr>
      </w:pPr>
      <w:r>
        <w:rPr>
          <w:rFonts w:hint="eastAsia"/>
        </w:rPr>
        <w:lastRenderedPageBreak/>
        <w:t xml:space="preserve">  </w:t>
      </w:r>
      <w:r w:rsidR="000E46E6">
        <w:rPr>
          <w:rFonts w:hint="eastAsia"/>
        </w:rPr>
        <w:t>CD-ROM</w:t>
      </w:r>
      <w:r w:rsidR="000E46E6">
        <w:rPr>
          <w:rFonts w:hint="eastAsia"/>
        </w:rPr>
        <w:t>内のフォルダー構成は「</w:t>
      </w:r>
      <w:r w:rsidR="00D91C02">
        <w:rPr>
          <w:rFonts w:hint="eastAsia"/>
        </w:rPr>
        <w:t>技術</w:t>
      </w:r>
      <w:r w:rsidR="000E46E6">
        <w:rPr>
          <w:rFonts w:hint="eastAsia"/>
        </w:rPr>
        <w:t>提案書」とし、必要なファイルを書面で提出する「</w:t>
      </w:r>
      <w:r w:rsidR="00D91C02">
        <w:rPr>
          <w:rFonts w:hint="eastAsia"/>
        </w:rPr>
        <w:t>技術</w:t>
      </w:r>
      <w:r w:rsidR="000E46E6">
        <w:rPr>
          <w:rFonts w:hint="eastAsia"/>
        </w:rPr>
        <w:t>提案書」と同様の構成とするなど分かり易く保存すること。また提案書については作成した</w:t>
      </w:r>
      <w:r w:rsidR="000E46E6">
        <w:rPr>
          <w:rFonts w:hint="eastAsia"/>
        </w:rPr>
        <w:t>Microsoft Word</w:t>
      </w:r>
      <w:r w:rsidR="000E46E6">
        <w:rPr>
          <w:rFonts w:hint="eastAsia"/>
        </w:rPr>
        <w:t>、</w:t>
      </w:r>
      <w:r w:rsidR="000E46E6">
        <w:rPr>
          <w:rFonts w:hint="eastAsia"/>
        </w:rPr>
        <w:t>Microsoft Excel</w:t>
      </w:r>
      <w:r w:rsidR="000E46E6">
        <w:rPr>
          <w:rFonts w:hint="eastAsia"/>
        </w:rPr>
        <w:t>等のデータ及びこれらを</w:t>
      </w:r>
      <w:r w:rsidR="000E46E6">
        <w:rPr>
          <w:rFonts w:hint="eastAsia"/>
        </w:rPr>
        <w:t>PDF</w:t>
      </w:r>
      <w:r w:rsidR="000E46E6">
        <w:rPr>
          <w:rFonts w:hint="eastAsia"/>
        </w:rPr>
        <w:t>に変換したデータ（</w:t>
      </w:r>
      <w:r w:rsidR="000E46E6">
        <w:rPr>
          <w:rFonts w:hint="eastAsia"/>
        </w:rPr>
        <w:t>PDF</w:t>
      </w:r>
      <w:r w:rsidR="000E46E6">
        <w:rPr>
          <w:rFonts w:hint="eastAsia"/>
        </w:rPr>
        <w:t>はテキストを読み込むことができる形式とすること）を「</w:t>
      </w:r>
      <w:r w:rsidR="00D91C02">
        <w:rPr>
          <w:rFonts w:hint="eastAsia"/>
        </w:rPr>
        <w:t>技術</w:t>
      </w:r>
      <w:r w:rsidR="000E46E6">
        <w:rPr>
          <w:rFonts w:hint="eastAsia"/>
        </w:rPr>
        <w:t>提案書」フォルダーに保存すること。</w:t>
      </w:r>
    </w:p>
    <w:p w14:paraId="2DD3E8F8" w14:textId="3E02DE93" w:rsidR="000E46E6" w:rsidRDefault="00F80A2A" w:rsidP="00A540C4">
      <w:pPr>
        <w:pStyle w:val="a"/>
        <w:numPr>
          <w:ilvl w:val="0"/>
          <w:numId w:val="33"/>
        </w:numPr>
      </w:pPr>
      <w:r>
        <w:rPr>
          <w:rFonts w:hint="eastAsia"/>
        </w:rPr>
        <w:t xml:space="preserve">  </w:t>
      </w:r>
      <w:r w:rsidR="000E46E6">
        <w:rPr>
          <w:rFonts w:hint="eastAsia"/>
        </w:rPr>
        <w:t>提出書類とデータの内容が異なっている場合は、提出書類の内容を優先する。</w:t>
      </w:r>
    </w:p>
    <w:p w14:paraId="1A8CA797" w14:textId="77777777" w:rsidR="000E46E6" w:rsidRPr="000E46E6" w:rsidRDefault="000E46E6" w:rsidP="009A42AE">
      <w:pPr>
        <w:ind w:firstLine="211"/>
        <w:rPr>
          <w:b/>
          <w:bCs/>
          <w:color w:val="FF0000"/>
        </w:rPr>
      </w:pPr>
    </w:p>
    <w:p w14:paraId="289CF2D4" w14:textId="0815EFA9" w:rsidR="000E46E6" w:rsidRDefault="000E46E6" w:rsidP="00A540C4">
      <w:pPr>
        <w:pStyle w:val="2"/>
      </w:pPr>
      <w:bookmarkStart w:id="21" w:name="_Toc195186644"/>
      <w:r>
        <w:rPr>
          <w:rFonts w:hint="eastAsia"/>
        </w:rPr>
        <w:t>入札書の提出方法</w:t>
      </w:r>
      <w:bookmarkEnd w:id="21"/>
    </w:p>
    <w:p w14:paraId="54203E67" w14:textId="0F21744A" w:rsidR="000E46E6" w:rsidRDefault="00F80A2A" w:rsidP="00A540C4">
      <w:pPr>
        <w:pStyle w:val="a"/>
        <w:numPr>
          <w:ilvl w:val="0"/>
          <w:numId w:val="34"/>
        </w:numPr>
      </w:pPr>
      <w:r>
        <w:rPr>
          <w:rFonts w:hint="eastAsia"/>
        </w:rPr>
        <w:t xml:space="preserve">  </w:t>
      </w:r>
      <w:r w:rsidR="000E46E6">
        <w:rPr>
          <w:rFonts w:hint="eastAsia"/>
        </w:rPr>
        <w:t>入札書には、</w:t>
      </w:r>
      <w:r w:rsidR="00F10A79">
        <w:rPr>
          <w:rFonts w:hint="eastAsia"/>
        </w:rPr>
        <w:t>入札</w:t>
      </w:r>
      <w:r w:rsidR="00F10A79">
        <w:t>価格</w:t>
      </w:r>
      <w:r w:rsidR="000E46E6">
        <w:rPr>
          <w:rFonts w:hint="eastAsia"/>
        </w:rPr>
        <w:t>、</w:t>
      </w:r>
      <w:r w:rsidR="00F10A79">
        <w:rPr>
          <w:rFonts w:hint="eastAsia"/>
        </w:rPr>
        <w:t>入札</w:t>
      </w:r>
      <w:r w:rsidR="00F10A79">
        <w:t>参加グループ</w:t>
      </w:r>
      <w:r w:rsidR="00F10A79">
        <w:rPr>
          <w:rFonts w:hint="eastAsia"/>
        </w:rPr>
        <w:t>名</w:t>
      </w:r>
      <w:r w:rsidR="00F10A79">
        <w:t>、</w:t>
      </w:r>
      <w:r w:rsidR="000E46E6">
        <w:rPr>
          <w:rFonts w:hint="eastAsia"/>
        </w:rPr>
        <w:t>代表企業の住所、商号又は名称及び代表者職氏名を記入し、届け出た使用印鑑を鮮明に押印すること。</w:t>
      </w:r>
    </w:p>
    <w:p w14:paraId="7406CE48" w14:textId="76434E2F" w:rsidR="000E46E6" w:rsidRDefault="00F80A2A" w:rsidP="00A540C4">
      <w:pPr>
        <w:pStyle w:val="a"/>
        <w:numPr>
          <w:ilvl w:val="0"/>
          <w:numId w:val="34"/>
        </w:numPr>
      </w:pPr>
      <w:r>
        <w:rPr>
          <w:rFonts w:hint="eastAsia"/>
        </w:rPr>
        <w:t xml:space="preserve">  </w:t>
      </w:r>
      <w:r w:rsidR="000E46E6">
        <w:rPr>
          <w:rFonts w:hint="eastAsia"/>
        </w:rPr>
        <w:t>入札書（様式Ⅴ－１）は、中身が見えない封筒に入れ、封緘すること。入札書の日付については、提出日までを有効とする。</w:t>
      </w:r>
    </w:p>
    <w:p w14:paraId="281818AC" w14:textId="4E4C9EFF" w:rsidR="000E46E6" w:rsidRDefault="00F80A2A" w:rsidP="00A540C4">
      <w:pPr>
        <w:pStyle w:val="a"/>
        <w:numPr>
          <w:ilvl w:val="0"/>
          <w:numId w:val="34"/>
        </w:numPr>
      </w:pPr>
      <w:r>
        <w:rPr>
          <w:rFonts w:hint="eastAsia"/>
        </w:rPr>
        <w:t xml:space="preserve">  </w:t>
      </w:r>
      <w:r w:rsidR="000E46E6">
        <w:rPr>
          <w:rFonts w:hint="eastAsia"/>
        </w:rPr>
        <w:t>入札書封筒の表面に、入札日、「長崎市・長与町新浄水場共同整備事業　入札書　在中」と記載し、裏面に代表企業の会社住所、商号又は名称及び代表者職氏名を記入し、届け出た使用印鑑で押印（裏面割印）すること。</w:t>
      </w:r>
    </w:p>
    <w:p w14:paraId="4102D960" w14:textId="19ABDC38" w:rsidR="000E46E6" w:rsidRDefault="00F80A2A" w:rsidP="00A540C4">
      <w:pPr>
        <w:pStyle w:val="a"/>
        <w:numPr>
          <w:ilvl w:val="0"/>
          <w:numId w:val="34"/>
        </w:numPr>
      </w:pPr>
      <w:r>
        <w:rPr>
          <w:rFonts w:hint="eastAsia"/>
        </w:rPr>
        <w:t xml:space="preserve">  </w:t>
      </w:r>
      <w:r w:rsidR="000E46E6">
        <w:rPr>
          <w:rFonts w:hint="eastAsia"/>
        </w:rPr>
        <w:t>入札価格参考資料（様式Ⅴ－２～</w:t>
      </w:r>
      <w:r w:rsidR="00256B8B">
        <w:rPr>
          <w:rFonts w:hint="eastAsia"/>
        </w:rPr>
        <w:t>４</w:t>
      </w:r>
      <w:r w:rsidR="000E46E6">
        <w:rPr>
          <w:rFonts w:hint="eastAsia"/>
        </w:rPr>
        <w:t>）については、入札書の提出と同時に、入札書と別に</w:t>
      </w:r>
      <w:r w:rsidR="005D5F3F">
        <w:rPr>
          <w:rFonts w:hint="eastAsia"/>
        </w:rPr>
        <w:t>中身が見えない封筒に入れ、封緘</w:t>
      </w:r>
      <w:r w:rsidR="000E46E6">
        <w:rPr>
          <w:rFonts w:hint="eastAsia"/>
        </w:rPr>
        <w:t>して提出すること。</w:t>
      </w:r>
    </w:p>
    <w:p w14:paraId="3F7755ED" w14:textId="41E8D1F6" w:rsidR="000E46E6" w:rsidRDefault="00F80A2A" w:rsidP="00A540C4">
      <w:pPr>
        <w:pStyle w:val="a"/>
        <w:numPr>
          <w:ilvl w:val="0"/>
          <w:numId w:val="34"/>
        </w:numPr>
      </w:pPr>
      <w:r>
        <w:rPr>
          <w:rFonts w:hint="eastAsia"/>
        </w:rPr>
        <w:t xml:space="preserve">  </w:t>
      </w:r>
      <w:r w:rsidR="00F26F16">
        <w:rPr>
          <w:rFonts w:hint="eastAsia"/>
        </w:rPr>
        <w:t>入札価格参考資料の</w:t>
      </w:r>
      <w:r w:rsidR="000E46E6">
        <w:rPr>
          <w:rFonts w:hint="eastAsia"/>
        </w:rPr>
        <w:t>封筒の表面に、入札日、「長崎市・長与町新浄水場共同整備事業　入</w:t>
      </w:r>
      <w:r w:rsidR="00CE0F98">
        <w:rPr>
          <w:rFonts w:hint="eastAsia"/>
        </w:rPr>
        <w:t>札</w:t>
      </w:r>
      <w:r w:rsidR="000E46E6">
        <w:rPr>
          <w:rFonts w:hint="eastAsia"/>
        </w:rPr>
        <w:t>価格参考資料　在中」と記載し、裏面に代表企業の会社住所、商号又は名称及び代表者職氏名を記入し、届け出た使用印鑑で押印（裏面割印）すること。</w:t>
      </w:r>
    </w:p>
    <w:p w14:paraId="501B2F35" w14:textId="20F8039D" w:rsidR="000E46E6" w:rsidRDefault="00F80A2A" w:rsidP="00A540C4">
      <w:pPr>
        <w:pStyle w:val="a"/>
        <w:numPr>
          <w:ilvl w:val="0"/>
          <w:numId w:val="34"/>
        </w:numPr>
      </w:pPr>
      <w:r>
        <w:rPr>
          <w:rFonts w:hint="eastAsia"/>
        </w:rPr>
        <w:t xml:space="preserve">  </w:t>
      </w:r>
      <w:r w:rsidR="00F26F16">
        <w:rPr>
          <w:rFonts w:hint="eastAsia"/>
        </w:rPr>
        <w:t>入札書は</w:t>
      </w:r>
      <w:r w:rsidR="000E46E6">
        <w:rPr>
          <w:rFonts w:hint="eastAsia"/>
        </w:rPr>
        <w:t>提案書との整合性を確保すること。</w:t>
      </w:r>
    </w:p>
    <w:p w14:paraId="65AF637E" w14:textId="122CC75C" w:rsidR="00EB791A" w:rsidRDefault="00EB791A" w:rsidP="00A540C4">
      <w:pPr>
        <w:pStyle w:val="a"/>
        <w:numPr>
          <w:ilvl w:val="0"/>
          <w:numId w:val="34"/>
        </w:numPr>
      </w:pPr>
      <w:r>
        <w:rPr>
          <w:rFonts w:hint="eastAsia"/>
        </w:rPr>
        <w:t xml:space="preserve"> </w:t>
      </w:r>
      <w:r>
        <w:t xml:space="preserve"> </w:t>
      </w:r>
      <w:r w:rsidR="005D5F3F">
        <w:rPr>
          <w:rFonts w:hint="eastAsia"/>
        </w:rPr>
        <w:t>イ、エにて作成した封筒を一つの封筒に同封し、封筒の表面に「〒</w:t>
      </w:r>
      <w:r w:rsidR="005D5F3F">
        <w:rPr>
          <w:rFonts w:hint="eastAsia"/>
        </w:rPr>
        <w:t>850-8799</w:t>
      </w:r>
      <w:r w:rsidR="005D5F3F">
        <w:rPr>
          <w:rFonts w:hint="eastAsia"/>
        </w:rPr>
        <w:t xml:space="preserve">　日本郵便（株）長崎中央郵便局留」、「長崎市上下水道局　事業部　新浄水場整備室　行」、「長崎市・長与町新浄水場共同整備事業　入札書及び入札価格参考資料　在中」、代表企業の会社住所、商号又は名称及び代表者職氏名を記載</w:t>
      </w:r>
      <w:r w:rsidR="00072E87">
        <w:rPr>
          <w:rFonts w:hint="eastAsia"/>
        </w:rPr>
        <w:t>したうえで、入札説明書に示す期限内に郵送（一般書留、簡易郵便、特定記録郵便に限る。）にて提出期限内に必着で提出すること。</w:t>
      </w:r>
    </w:p>
    <w:p w14:paraId="2F83FB2D" w14:textId="77777777" w:rsidR="00B97D74" w:rsidRDefault="00B97D74" w:rsidP="009A42AE">
      <w:pPr>
        <w:ind w:firstLine="211"/>
        <w:rPr>
          <w:b/>
          <w:bCs/>
          <w:color w:val="FF0000"/>
        </w:rPr>
      </w:pPr>
    </w:p>
    <w:p w14:paraId="2197A5EC" w14:textId="77777777" w:rsidR="00FB1985" w:rsidRDefault="00FB1985">
      <w:pPr>
        <w:ind w:firstLine="210"/>
        <w:sectPr w:rsidR="00FB1985" w:rsidSect="00B91B39">
          <w:footerReference w:type="default" r:id="rId15"/>
          <w:type w:val="continuous"/>
          <w:pgSz w:w="11906" w:h="16838"/>
          <w:pgMar w:top="1985" w:right="1701" w:bottom="1701" w:left="1701" w:header="851" w:footer="992" w:gutter="0"/>
          <w:pgNumType w:start="1"/>
          <w:cols w:space="425"/>
          <w:docGrid w:type="lines" w:linePitch="360"/>
        </w:sectPr>
      </w:pPr>
    </w:p>
    <w:p w14:paraId="370B9F45" w14:textId="3640E0FA" w:rsidR="00FB1985" w:rsidRPr="00843506" w:rsidRDefault="00625F08" w:rsidP="00A540C4">
      <w:pPr>
        <w:pStyle w:val="3"/>
      </w:pPr>
      <w:bookmarkStart w:id="22" w:name="_Toc195186645"/>
      <w:r w:rsidRPr="00625F08">
        <w:rPr>
          <w:rFonts w:hint="eastAsia"/>
        </w:rPr>
        <w:lastRenderedPageBreak/>
        <w:t>様式Ⅰ-１．</w:t>
      </w:r>
      <w:r w:rsidR="004677F3" w:rsidRPr="004677F3">
        <w:rPr>
          <w:rFonts w:hint="eastAsia"/>
        </w:rPr>
        <w:t>参加資格審査 提出書類一覧表</w:t>
      </w:r>
      <w:bookmarkEnd w:id="22"/>
    </w:p>
    <w:p w14:paraId="53E9FDB8" w14:textId="77777777" w:rsidR="00FB1985" w:rsidRPr="00FB1985" w:rsidRDefault="00FB1985" w:rsidP="00FB1985">
      <w:pPr>
        <w:ind w:firstLine="210"/>
        <w:rPr>
          <w:rFonts w:ascii="ＭＳ 明朝" w:hAnsi="ＭＳ 明朝" w:cs="Times New Roman"/>
          <w14:ligatures w14:val="none"/>
        </w:rPr>
      </w:pPr>
    </w:p>
    <w:p w14:paraId="66E1F4F2" w14:textId="3688FB6F" w:rsidR="00631478" w:rsidRDefault="004677F3" w:rsidP="00A540C4">
      <w:pPr>
        <w:ind w:firstLine="361"/>
        <w:jc w:val="center"/>
        <w:rPr>
          <w:rFonts w:hAnsi="ＭＳ 明朝"/>
          <w:kern w:val="0"/>
        </w:rPr>
      </w:pPr>
      <w:r w:rsidRPr="004677F3">
        <w:rPr>
          <w:rFonts w:ascii="ＭＳ 明朝" w:hAnsi="ＭＳ 明朝" w:cs="Times New Roman" w:hint="eastAsia"/>
          <w:b/>
          <w:bCs/>
          <w:sz w:val="36"/>
          <w:szCs w:val="36"/>
          <w14:ligatures w14:val="none"/>
        </w:rPr>
        <w:t>参加資格審査</w:t>
      </w:r>
      <w:r w:rsidRPr="004677F3">
        <w:rPr>
          <w:rFonts w:ascii="ＭＳ 明朝" w:hAnsi="ＭＳ 明朝" w:cs="Times New Roman" w:hint="eastAsia"/>
          <w:b/>
          <w:bCs/>
          <w:sz w:val="36"/>
          <w:szCs w:val="36"/>
          <w14:ligatures w14:val="none"/>
        </w:rPr>
        <w:t xml:space="preserve"> </w:t>
      </w:r>
      <w:r w:rsidRPr="004677F3">
        <w:rPr>
          <w:rFonts w:ascii="ＭＳ 明朝" w:hAnsi="ＭＳ 明朝" w:cs="Times New Roman" w:hint="eastAsia"/>
          <w:b/>
          <w:bCs/>
          <w:sz w:val="36"/>
          <w:szCs w:val="36"/>
          <w14:ligatures w14:val="none"/>
        </w:rPr>
        <w:t>提出書類一覧表</w:t>
      </w:r>
    </w:p>
    <w:p w14:paraId="267AEDAA" w14:textId="5E2C5C68" w:rsidR="00610FB2" w:rsidRPr="00966CF2" w:rsidRDefault="00610FB2" w:rsidP="00610FB2">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1F0DCDB8" w14:textId="77777777" w:rsidR="00625F08" w:rsidRPr="00610FB2" w:rsidRDefault="00625F08" w:rsidP="00625F08">
      <w:pPr>
        <w:pStyle w:val="af1"/>
        <w:adjustRightInd/>
        <w:spacing w:line="240" w:lineRule="auto"/>
        <w:ind w:firstLine="220"/>
        <w:jc w:val="both"/>
        <w:textAlignment w:val="auto"/>
        <w:rPr>
          <w:rFonts w:ascii="ＭＳ ゴシック" w:eastAsia="ＭＳ ゴシック"/>
          <w:bCs/>
          <w:kern w:val="2"/>
          <w:sz w:val="22"/>
          <w:szCs w:val="18"/>
          <w:lang w:eastAsia="ja-JP"/>
        </w:rPr>
      </w:pPr>
    </w:p>
    <w:p w14:paraId="6F99C563" w14:textId="742E637E" w:rsidR="00625F08" w:rsidRPr="00625F08" w:rsidRDefault="00625F08" w:rsidP="00625F08">
      <w:pPr>
        <w:pStyle w:val="af1"/>
        <w:adjustRightInd/>
        <w:spacing w:line="240" w:lineRule="auto"/>
        <w:ind w:firstLine="220"/>
        <w:jc w:val="both"/>
        <w:textAlignment w:val="auto"/>
        <w:rPr>
          <w:rFonts w:hAnsi="ＭＳ 明朝"/>
          <w:bCs/>
          <w:kern w:val="2"/>
          <w:sz w:val="22"/>
          <w:szCs w:val="18"/>
          <w:lang w:eastAsia="ja-JP"/>
        </w:rPr>
      </w:pPr>
      <w:r w:rsidRPr="00625F08">
        <w:rPr>
          <w:rFonts w:hAnsi="ＭＳ 明朝" w:hint="eastAsia"/>
          <w:bCs/>
          <w:kern w:val="2"/>
          <w:sz w:val="22"/>
          <w:szCs w:val="18"/>
          <w:lang w:eastAsia="ja-JP"/>
        </w:rPr>
        <w:t>提出書類の種類と部数を確認し、</w:t>
      </w:r>
      <w:r w:rsidR="002458CF">
        <w:rPr>
          <w:rFonts w:hAnsi="ＭＳ 明朝" w:hint="eastAsia"/>
          <w:bCs/>
          <w:kern w:val="2"/>
          <w:sz w:val="22"/>
          <w:szCs w:val="18"/>
          <w:lang w:eastAsia="ja-JP"/>
        </w:rPr>
        <w:t>入札</w:t>
      </w:r>
      <w:r w:rsidRPr="00625F08">
        <w:rPr>
          <w:rFonts w:hAnsi="ＭＳ 明朝" w:hint="eastAsia"/>
          <w:bCs/>
          <w:kern w:val="2"/>
          <w:sz w:val="22"/>
          <w:szCs w:val="18"/>
          <w:lang w:eastAsia="ja-JP"/>
        </w:rPr>
        <w:t>者の確認欄をチェックしてください。</w:t>
      </w:r>
    </w:p>
    <w:p w14:paraId="0BA3FFC8" w14:textId="77777777" w:rsidR="00625F08" w:rsidRPr="00383924" w:rsidRDefault="00625F08" w:rsidP="00625F08">
      <w:pPr>
        <w:pStyle w:val="af1"/>
        <w:adjustRightInd/>
        <w:spacing w:line="240" w:lineRule="auto"/>
        <w:ind w:firstLine="220"/>
        <w:jc w:val="both"/>
        <w:textAlignment w:val="auto"/>
        <w:rPr>
          <w:rFonts w:ascii="ＭＳ ゴシック" w:eastAsia="ＭＳ ゴシック"/>
          <w:bCs/>
          <w:kern w:val="2"/>
          <w:sz w:val="22"/>
          <w:szCs w:val="18"/>
          <w:lang w:eastAsia="ja-JP"/>
        </w:rPr>
      </w:pP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98"/>
        <w:gridCol w:w="1843"/>
        <w:gridCol w:w="697"/>
        <w:gridCol w:w="892"/>
        <w:gridCol w:w="893"/>
      </w:tblGrid>
      <w:tr w:rsidR="00625F08" w:rsidRPr="00016E8A" w14:paraId="4CDC316F" w14:textId="77777777" w:rsidTr="00016E8A">
        <w:trPr>
          <w:cantSplit/>
          <w:trHeight w:val="284"/>
          <w:jc w:val="center"/>
        </w:trPr>
        <w:tc>
          <w:tcPr>
            <w:tcW w:w="5098" w:type="dxa"/>
            <w:vMerge w:val="restart"/>
            <w:tcBorders>
              <w:top w:val="single" w:sz="4" w:space="0" w:color="auto"/>
              <w:left w:val="single" w:sz="4" w:space="0" w:color="auto"/>
            </w:tcBorders>
            <w:shd w:val="clear" w:color="auto" w:fill="F2F2F2" w:themeFill="background1" w:themeFillShade="F2"/>
            <w:vAlign w:val="center"/>
          </w:tcPr>
          <w:p w14:paraId="793653FB" w14:textId="77777777" w:rsidR="00625F08" w:rsidRPr="00016E8A" w:rsidRDefault="00625F08" w:rsidP="00A540C4">
            <w:pPr>
              <w:ind w:firstLineChars="47" w:firstLine="99"/>
              <w:jc w:val="center"/>
              <w:rPr>
                <w:rFonts w:asciiTheme="minorEastAsia" w:hAnsiTheme="minorEastAsia"/>
                <w:szCs w:val="21"/>
              </w:rPr>
            </w:pPr>
            <w:r w:rsidRPr="00016E8A">
              <w:rPr>
                <w:rFonts w:asciiTheme="minorEastAsia" w:hAnsiTheme="minorEastAsia" w:hint="eastAsia"/>
                <w:szCs w:val="21"/>
              </w:rPr>
              <w:t>提出書類の種類</w:t>
            </w:r>
          </w:p>
        </w:tc>
        <w:tc>
          <w:tcPr>
            <w:tcW w:w="1843" w:type="dxa"/>
            <w:vMerge w:val="restart"/>
            <w:tcBorders>
              <w:top w:val="single" w:sz="4" w:space="0" w:color="auto"/>
            </w:tcBorders>
            <w:shd w:val="clear" w:color="auto" w:fill="F2F2F2" w:themeFill="background1" w:themeFillShade="F2"/>
            <w:vAlign w:val="center"/>
          </w:tcPr>
          <w:p w14:paraId="3440CF7A" w14:textId="77777777" w:rsidR="00625F08" w:rsidRPr="00016E8A" w:rsidRDefault="00625F08" w:rsidP="00A540C4">
            <w:pPr>
              <w:ind w:firstLineChars="0" w:firstLine="0"/>
              <w:jc w:val="center"/>
              <w:rPr>
                <w:rFonts w:asciiTheme="minorEastAsia" w:hAnsiTheme="minorEastAsia"/>
                <w:szCs w:val="21"/>
              </w:rPr>
            </w:pPr>
            <w:r w:rsidRPr="00016E8A">
              <w:rPr>
                <w:rFonts w:asciiTheme="minorEastAsia" w:hAnsiTheme="minorEastAsia" w:hint="eastAsia"/>
                <w:szCs w:val="21"/>
              </w:rPr>
              <w:t>様式</w:t>
            </w:r>
          </w:p>
        </w:tc>
        <w:tc>
          <w:tcPr>
            <w:tcW w:w="697" w:type="dxa"/>
            <w:vMerge w:val="restart"/>
            <w:tcBorders>
              <w:top w:val="single" w:sz="4" w:space="0" w:color="auto"/>
            </w:tcBorders>
            <w:shd w:val="clear" w:color="auto" w:fill="F2F2F2" w:themeFill="background1" w:themeFillShade="F2"/>
            <w:vAlign w:val="center"/>
          </w:tcPr>
          <w:p w14:paraId="35644893" w14:textId="77777777" w:rsidR="00625F08" w:rsidRPr="00016E8A" w:rsidRDefault="00625F08" w:rsidP="00A540C4">
            <w:pPr>
              <w:ind w:firstLineChars="0" w:firstLine="0"/>
              <w:jc w:val="center"/>
              <w:rPr>
                <w:rFonts w:asciiTheme="minorEastAsia" w:hAnsiTheme="minorEastAsia"/>
                <w:szCs w:val="21"/>
              </w:rPr>
            </w:pPr>
            <w:r w:rsidRPr="00016E8A">
              <w:rPr>
                <w:rFonts w:asciiTheme="minorEastAsia" w:hAnsiTheme="minorEastAsia" w:hint="eastAsia"/>
                <w:szCs w:val="21"/>
              </w:rPr>
              <w:t>部数</w:t>
            </w:r>
          </w:p>
        </w:tc>
        <w:tc>
          <w:tcPr>
            <w:tcW w:w="1785"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6340ED4B" w14:textId="77777777" w:rsidR="00625F08" w:rsidRPr="00016E8A" w:rsidRDefault="00625F08" w:rsidP="00A540C4">
            <w:pPr>
              <w:ind w:firstLineChars="0" w:firstLine="0"/>
              <w:jc w:val="center"/>
              <w:rPr>
                <w:rFonts w:asciiTheme="minorEastAsia" w:hAnsiTheme="minorEastAsia"/>
                <w:szCs w:val="21"/>
              </w:rPr>
            </w:pPr>
            <w:r w:rsidRPr="00016E8A">
              <w:rPr>
                <w:rFonts w:asciiTheme="minorEastAsia" w:hAnsiTheme="minorEastAsia" w:hint="eastAsia"/>
                <w:szCs w:val="21"/>
              </w:rPr>
              <w:t>確認欄</w:t>
            </w:r>
          </w:p>
        </w:tc>
      </w:tr>
      <w:tr w:rsidR="00625F08" w:rsidRPr="00016E8A" w14:paraId="3F491D2D" w14:textId="77777777" w:rsidTr="00016E8A">
        <w:trPr>
          <w:cantSplit/>
          <w:trHeight w:val="284"/>
          <w:jc w:val="center"/>
        </w:trPr>
        <w:tc>
          <w:tcPr>
            <w:tcW w:w="5098" w:type="dxa"/>
            <w:vMerge/>
            <w:tcBorders>
              <w:left w:val="single" w:sz="4" w:space="0" w:color="auto"/>
              <w:bottom w:val="single" w:sz="4" w:space="0" w:color="auto"/>
            </w:tcBorders>
            <w:shd w:val="clear" w:color="auto" w:fill="F2F2F2" w:themeFill="background1" w:themeFillShade="F2"/>
            <w:vAlign w:val="center"/>
          </w:tcPr>
          <w:p w14:paraId="36614B56" w14:textId="77777777" w:rsidR="00625F08" w:rsidRPr="00016E8A" w:rsidRDefault="00625F08" w:rsidP="00F80A2A">
            <w:pPr>
              <w:ind w:firstLine="210"/>
              <w:jc w:val="center"/>
              <w:rPr>
                <w:rFonts w:asciiTheme="minorEastAsia" w:hAnsiTheme="minorEastAsia"/>
                <w:szCs w:val="21"/>
              </w:rPr>
            </w:pPr>
          </w:p>
        </w:tc>
        <w:tc>
          <w:tcPr>
            <w:tcW w:w="1843" w:type="dxa"/>
            <w:vMerge/>
            <w:tcBorders>
              <w:bottom w:val="single" w:sz="4" w:space="0" w:color="auto"/>
            </w:tcBorders>
            <w:shd w:val="clear" w:color="auto" w:fill="F2F2F2" w:themeFill="background1" w:themeFillShade="F2"/>
            <w:vAlign w:val="center"/>
          </w:tcPr>
          <w:p w14:paraId="4D93FE2E" w14:textId="77777777" w:rsidR="00625F08" w:rsidRPr="00016E8A" w:rsidRDefault="00625F08" w:rsidP="00F80A2A">
            <w:pPr>
              <w:ind w:firstLine="210"/>
              <w:jc w:val="center"/>
              <w:rPr>
                <w:rFonts w:asciiTheme="minorEastAsia" w:hAnsiTheme="minorEastAsia"/>
                <w:szCs w:val="21"/>
              </w:rPr>
            </w:pPr>
          </w:p>
        </w:tc>
        <w:tc>
          <w:tcPr>
            <w:tcW w:w="697" w:type="dxa"/>
            <w:vMerge/>
            <w:tcBorders>
              <w:bottom w:val="single" w:sz="4" w:space="0" w:color="auto"/>
            </w:tcBorders>
            <w:shd w:val="clear" w:color="auto" w:fill="F2F2F2" w:themeFill="background1" w:themeFillShade="F2"/>
            <w:vAlign w:val="center"/>
          </w:tcPr>
          <w:p w14:paraId="418AFFAE" w14:textId="77777777" w:rsidR="00625F08" w:rsidRPr="00016E8A" w:rsidRDefault="00625F08" w:rsidP="00F80A2A">
            <w:pPr>
              <w:ind w:firstLine="210"/>
              <w:jc w:val="center"/>
              <w:rPr>
                <w:rFonts w:asciiTheme="minorEastAsia" w:hAnsiTheme="minorEastAsia"/>
                <w:szCs w:val="21"/>
              </w:rPr>
            </w:pPr>
          </w:p>
        </w:tc>
        <w:tc>
          <w:tcPr>
            <w:tcW w:w="892" w:type="dxa"/>
            <w:tcBorders>
              <w:bottom w:val="single" w:sz="4" w:space="0" w:color="auto"/>
            </w:tcBorders>
            <w:shd w:val="clear" w:color="auto" w:fill="F2F2F2" w:themeFill="background1" w:themeFillShade="F2"/>
            <w:vAlign w:val="center"/>
          </w:tcPr>
          <w:p w14:paraId="0C7F8F4E" w14:textId="663A053E" w:rsidR="00625F08" w:rsidRPr="00016E8A" w:rsidRDefault="00AF2B2C" w:rsidP="00A540C4">
            <w:pPr>
              <w:ind w:firstLineChars="0" w:firstLine="0"/>
              <w:jc w:val="center"/>
              <w:rPr>
                <w:rFonts w:asciiTheme="minorEastAsia" w:hAnsiTheme="minorEastAsia"/>
                <w:szCs w:val="21"/>
              </w:rPr>
            </w:pPr>
            <w:r>
              <w:rPr>
                <w:rFonts w:asciiTheme="minorEastAsia" w:hAnsiTheme="minorEastAsia" w:hint="eastAsia"/>
                <w:szCs w:val="21"/>
              </w:rPr>
              <w:t>参加者</w:t>
            </w:r>
          </w:p>
        </w:tc>
        <w:tc>
          <w:tcPr>
            <w:tcW w:w="893" w:type="dxa"/>
            <w:tcBorders>
              <w:bottom w:val="single" w:sz="4" w:space="0" w:color="auto"/>
              <w:right w:val="single" w:sz="4" w:space="0" w:color="auto"/>
            </w:tcBorders>
            <w:shd w:val="clear" w:color="auto" w:fill="F2F2F2" w:themeFill="background1" w:themeFillShade="F2"/>
            <w:vAlign w:val="center"/>
          </w:tcPr>
          <w:p w14:paraId="14A955B1" w14:textId="4B31A6D0" w:rsidR="00625F08" w:rsidRPr="00016E8A" w:rsidRDefault="002458CF" w:rsidP="00A540C4">
            <w:pPr>
              <w:ind w:firstLineChars="0" w:firstLine="0"/>
              <w:jc w:val="center"/>
              <w:rPr>
                <w:rFonts w:asciiTheme="minorEastAsia" w:hAnsiTheme="minorEastAsia"/>
                <w:szCs w:val="21"/>
              </w:rPr>
            </w:pPr>
            <w:r w:rsidRPr="00016E8A">
              <w:rPr>
                <w:rFonts w:hint="eastAsia"/>
                <w:szCs w:val="21"/>
              </w:rPr>
              <w:t>本市町</w:t>
            </w:r>
          </w:p>
        </w:tc>
      </w:tr>
      <w:tr w:rsidR="00625F08" w:rsidRPr="00016E8A" w14:paraId="2545BAA0" w14:textId="77777777" w:rsidTr="00B3510F">
        <w:trPr>
          <w:cantSplit/>
          <w:trHeight w:val="284"/>
          <w:jc w:val="center"/>
        </w:trPr>
        <w:tc>
          <w:tcPr>
            <w:tcW w:w="9423" w:type="dxa"/>
            <w:gridSpan w:val="5"/>
            <w:tcBorders>
              <w:top w:val="single" w:sz="4" w:space="0" w:color="auto"/>
              <w:bottom w:val="single" w:sz="4" w:space="0" w:color="auto"/>
            </w:tcBorders>
            <w:vAlign w:val="center"/>
          </w:tcPr>
          <w:p w14:paraId="72F111D3" w14:textId="33D745E9" w:rsidR="00625F08" w:rsidRPr="00016E8A" w:rsidRDefault="00625F08" w:rsidP="00A540C4">
            <w:pPr>
              <w:spacing w:beforeLines="20" w:before="60" w:afterLines="20" w:after="60"/>
              <w:ind w:firstLineChars="47" w:firstLine="99"/>
              <w:rPr>
                <w:rFonts w:asciiTheme="minorEastAsia" w:hAnsiTheme="minorEastAsia"/>
                <w:szCs w:val="21"/>
              </w:rPr>
            </w:pPr>
            <w:r w:rsidRPr="00016E8A">
              <w:rPr>
                <w:rFonts w:asciiTheme="minorEastAsia" w:hAnsiTheme="minorEastAsia" w:hint="eastAsia"/>
                <w:szCs w:val="21"/>
              </w:rPr>
              <w:t xml:space="preserve">【様式Ⅰ　</w:t>
            </w:r>
            <w:r w:rsidR="00CE0F98">
              <w:rPr>
                <w:rFonts w:asciiTheme="minorEastAsia" w:hAnsiTheme="minorEastAsia" w:hint="eastAsia"/>
                <w:szCs w:val="21"/>
              </w:rPr>
              <w:t>参加</w:t>
            </w:r>
            <w:r w:rsidRPr="00016E8A">
              <w:rPr>
                <w:rFonts w:asciiTheme="minorEastAsia" w:hAnsiTheme="minorEastAsia" w:hint="eastAsia"/>
                <w:szCs w:val="21"/>
              </w:rPr>
              <w:t>資格審査に関する提出書類】</w:t>
            </w:r>
          </w:p>
        </w:tc>
      </w:tr>
      <w:tr w:rsidR="0088194B" w:rsidRPr="00016E8A" w14:paraId="1414E9E8" w14:textId="77777777" w:rsidTr="003170C3">
        <w:trPr>
          <w:cantSplit/>
          <w:trHeight w:val="284"/>
          <w:jc w:val="center"/>
        </w:trPr>
        <w:tc>
          <w:tcPr>
            <w:tcW w:w="5098" w:type="dxa"/>
            <w:tcBorders>
              <w:top w:val="single" w:sz="4" w:space="0" w:color="auto"/>
              <w:bottom w:val="single" w:sz="4" w:space="0" w:color="auto"/>
            </w:tcBorders>
            <w:vAlign w:val="center"/>
          </w:tcPr>
          <w:p w14:paraId="7F15400C" w14:textId="5B0C69CE" w:rsidR="0088194B" w:rsidRPr="00A540C4" w:rsidRDefault="0088194B" w:rsidP="00A540C4">
            <w:pPr>
              <w:overflowPunct w:val="0"/>
              <w:snapToGrid w:val="0"/>
              <w:ind w:leftChars="50" w:left="210" w:hangingChars="50" w:hanging="105"/>
              <w:rPr>
                <w:rFonts w:asciiTheme="minorEastAsia" w:eastAsiaTheme="minorEastAsia" w:hAnsiTheme="minorEastAsia"/>
                <w:spacing w:val="-2"/>
                <w:szCs w:val="21"/>
              </w:rPr>
            </w:pPr>
            <w:r w:rsidRPr="00A540C4">
              <w:rPr>
                <w:rFonts w:asciiTheme="minorEastAsia" w:eastAsiaTheme="minorEastAsia" w:hAnsiTheme="minorEastAsia" w:hint="eastAsia"/>
                <w:szCs w:val="21"/>
              </w:rPr>
              <w:t>・参加資格審査</w:t>
            </w:r>
            <w:r w:rsidRPr="00A540C4">
              <w:rPr>
                <w:rFonts w:asciiTheme="minorEastAsia" w:eastAsiaTheme="minorEastAsia" w:hAnsiTheme="minorEastAsia"/>
                <w:szCs w:val="21"/>
              </w:rPr>
              <w:t xml:space="preserve"> </w:t>
            </w:r>
            <w:r w:rsidRPr="00A540C4">
              <w:rPr>
                <w:rFonts w:asciiTheme="minorEastAsia" w:eastAsiaTheme="minorEastAsia" w:hAnsiTheme="minorEastAsia" w:hint="eastAsia"/>
                <w:szCs w:val="21"/>
              </w:rPr>
              <w:t>提出書類一覧表</w:t>
            </w:r>
          </w:p>
        </w:tc>
        <w:tc>
          <w:tcPr>
            <w:tcW w:w="1843" w:type="dxa"/>
            <w:tcBorders>
              <w:top w:val="single" w:sz="4" w:space="0" w:color="auto"/>
              <w:bottom w:val="single" w:sz="4" w:space="0" w:color="auto"/>
            </w:tcBorders>
            <w:vAlign w:val="center"/>
          </w:tcPr>
          <w:p w14:paraId="6D4707D7" w14:textId="61313334" w:rsidR="0088194B" w:rsidRPr="00A540C4" w:rsidRDefault="0088194B" w:rsidP="00A540C4">
            <w:pPr>
              <w:overflowPunct w:val="0"/>
              <w:snapToGrid w:val="0"/>
              <w:ind w:firstLineChars="0" w:firstLine="0"/>
              <w:jc w:val="center"/>
              <w:rPr>
                <w:rFonts w:asciiTheme="minorEastAsia" w:eastAsiaTheme="minorEastAsia" w:hAnsiTheme="minorEastAsia"/>
                <w:spacing w:val="-2"/>
                <w:szCs w:val="21"/>
              </w:rPr>
            </w:pPr>
            <w:r w:rsidRPr="00A540C4">
              <w:rPr>
                <w:rFonts w:asciiTheme="minorEastAsia" w:eastAsiaTheme="minorEastAsia" w:hAnsiTheme="minorEastAsia" w:hint="eastAsia"/>
                <w:szCs w:val="21"/>
              </w:rPr>
              <w:t>様式Ⅰ</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１</w:t>
            </w:r>
          </w:p>
        </w:tc>
        <w:tc>
          <w:tcPr>
            <w:tcW w:w="697" w:type="dxa"/>
            <w:tcBorders>
              <w:top w:val="single" w:sz="4" w:space="0" w:color="auto"/>
              <w:bottom w:val="single" w:sz="4" w:space="0" w:color="auto"/>
            </w:tcBorders>
            <w:vAlign w:val="center"/>
          </w:tcPr>
          <w:p w14:paraId="5904AA21" w14:textId="37862D87"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bottom w:val="single" w:sz="4" w:space="0" w:color="auto"/>
            </w:tcBorders>
            <w:vAlign w:val="center"/>
          </w:tcPr>
          <w:p w14:paraId="22FFAAE7"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bottom w:val="single" w:sz="4" w:space="0" w:color="auto"/>
            </w:tcBorders>
            <w:vAlign w:val="center"/>
          </w:tcPr>
          <w:p w14:paraId="454C1D82" w14:textId="77777777" w:rsidR="0088194B" w:rsidRPr="00016E8A" w:rsidRDefault="0088194B" w:rsidP="0088194B">
            <w:pPr>
              <w:snapToGrid w:val="0"/>
              <w:ind w:firstLine="210"/>
              <w:jc w:val="center"/>
              <w:rPr>
                <w:rFonts w:asciiTheme="minorEastAsia" w:hAnsiTheme="minorEastAsia"/>
                <w:szCs w:val="21"/>
              </w:rPr>
            </w:pPr>
          </w:p>
        </w:tc>
      </w:tr>
      <w:tr w:rsidR="0088194B" w:rsidRPr="00016E8A" w14:paraId="17280E77" w14:textId="77777777" w:rsidTr="003170C3">
        <w:trPr>
          <w:cantSplit/>
          <w:trHeight w:val="284"/>
          <w:jc w:val="center"/>
        </w:trPr>
        <w:tc>
          <w:tcPr>
            <w:tcW w:w="5098" w:type="dxa"/>
            <w:tcBorders>
              <w:top w:val="single" w:sz="4" w:space="0" w:color="auto"/>
              <w:bottom w:val="single" w:sz="4" w:space="0" w:color="auto"/>
            </w:tcBorders>
            <w:vAlign w:val="center"/>
          </w:tcPr>
          <w:p w14:paraId="015E2F6B" w14:textId="318D7381" w:rsidR="0088194B" w:rsidRPr="00A540C4" w:rsidRDefault="0088194B" w:rsidP="00A540C4">
            <w:pPr>
              <w:overflowPunct w:val="0"/>
              <w:snapToGrid w:val="0"/>
              <w:ind w:leftChars="50" w:left="210" w:hangingChars="50" w:hanging="105"/>
              <w:rPr>
                <w:rFonts w:asciiTheme="minorEastAsia" w:eastAsiaTheme="minorEastAsia" w:hAnsiTheme="minorEastAsia"/>
                <w:spacing w:val="-2"/>
                <w:szCs w:val="21"/>
              </w:rPr>
            </w:pPr>
            <w:r w:rsidRPr="00A540C4">
              <w:rPr>
                <w:rFonts w:asciiTheme="minorEastAsia" w:eastAsiaTheme="minorEastAsia" w:hAnsiTheme="minorEastAsia" w:hint="eastAsia"/>
                <w:szCs w:val="21"/>
              </w:rPr>
              <w:t>・参加表明書</w:t>
            </w:r>
          </w:p>
        </w:tc>
        <w:tc>
          <w:tcPr>
            <w:tcW w:w="1843" w:type="dxa"/>
            <w:tcBorders>
              <w:top w:val="single" w:sz="4" w:space="0" w:color="auto"/>
              <w:bottom w:val="single" w:sz="4" w:space="0" w:color="auto"/>
            </w:tcBorders>
            <w:vAlign w:val="center"/>
          </w:tcPr>
          <w:p w14:paraId="154DCFF3" w14:textId="6C6A7038" w:rsidR="0088194B" w:rsidRPr="00A540C4" w:rsidRDefault="0088194B" w:rsidP="00A540C4">
            <w:pPr>
              <w:overflowPunct w:val="0"/>
              <w:snapToGrid w:val="0"/>
              <w:ind w:firstLineChars="0" w:firstLine="0"/>
              <w:jc w:val="center"/>
              <w:rPr>
                <w:rFonts w:asciiTheme="minorEastAsia" w:eastAsiaTheme="minorEastAsia" w:hAnsiTheme="minorEastAsia"/>
                <w:spacing w:val="-2"/>
                <w:szCs w:val="21"/>
              </w:rPr>
            </w:pPr>
            <w:r w:rsidRPr="00A540C4">
              <w:rPr>
                <w:rFonts w:asciiTheme="minorEastAsia" w:eastAsiaTheme="minorEastAsia" w:hAnsiTheme="minorEastAsia" w:hint="eastAsia"/>
                <w:szCs w:val="21"/>
              </w:rPr>
              <w:t>様式Ⅰ</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２</w:t>
            </w:r>
          </w:p>
        </w:tc>
        <w:tc>
          <w:tcPr>
            <w:tcW w:w="697" w:type="dxa"/>
            <w:tcBorders>
              <w:top w:val="single" w:sz="4" w:space="0" w:color="auto"/>
              <w:bottom w:val="single" w:sz="4" w:space="0" w:color="auto"/>
            </w:tcBorders>
            <w:vAlign w:val="center"/>
          </w:tcPr>
          <w:p w14:paraId="652F59F8" w14:textId="4A600AE1"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bottom w:val="single" w:sz="4" w:space="0" w:color="auto"/>
            </w:tcBorders>
            <w:vAlign w:val="center"/>
          </w:tcPr>
          <w:p w14:paraId="649B6961"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bottom w:val="single" w:sz="4" w:space="0" w:color="auto"/>
            </w:tcBorders>
            <w:vAlign w:val="center"/>
          </w:tcPr>
          <w:p w14:paraId="39268E26" w14:textId="77777777" w:rsidR="0088194B" w:rsidRPr="00016E8A" w:rsidRDefault="0088194B" w:rsidP="0088194B">
            <w:pPr>
              <w:snapToGrid w:val="0"/>
              <w:ind w:firstLine="210"/>
              <w:jc w:val="center"/>
              <w:rPr>
                <w:rFonts w:asciiTheme="minorEastAsia" w:hAnsiTheme="minorEastAsia"/>
                <w:szCs w:val="21"/>
              </w:rPr>
            </w:pPr>
          </w:p>
        </w:tc>
      </w:tr>
      <w:tr w:rsidR="0088194B" w:rsidRPr="00016E8A" w14:paraId="4B297A6B" w14:textId="77777777" w:rsidTr="003170C3">
        <w:trPr>
          <w:cantSplit/>
          <w:trHeight w:val="284"/>
          <w:jc w:val="center"/>
        </w:trPr>
        <w:tc>
          <w:tcPr>
            <w:tcW w:w="5098" w:type="dxa"/>
            <w:tcBorders>
              <w:top w:val="single" w:sz="4" w:space="0" w:color="auto"/>
              <w:bottom w:val="single" w:sz="4" w:space="0" w:color="auto"/>
            </w:tcBorders>
            <w:vAlign w:val="center"/>
          </w:tcPr>
          <w:p w14:paraId="19E97127" w14:textId="0C976BF6" w:rsidR="0088194B" w:rsidRPr="00A540C4" w:rsidRDefault="0088194B" w:rsidP="00A540C4">
            <w:pPr>
              <w:overflowPunct w:val="0"/>
              <w:snapToGrid w:val="0"/>
              <w:ind w:leftChars="50" w:left="210" w:hangingChars="50" w:hanging="105"/>
              <w:rPr>
                <w:rFonts w:asciiTheme="minorEastAsia" w:eastAsiaTheme="minorEastAsia" w:hAnsiTheme="minorEastAsia"/>
                <w:szCs w:val="21"/>
              </w:rPr>
            </w:pPr>
            <w:r w:rsidRPr="00A540C4">
              <w:rPr>
                <w:rFonts w:asciiTheme="minorEastAsia" w:eastAsiaTheme="minorEastAsia" w:hAnsiTheme="minorEastAsia" w:hint="eastAsia"/>
                <w:szCs w:val="21"/>
              </w:rPr>
              <w:t>・入札参加グループの代表企業及び構成企業一覧表</w:t>
            </w:r>
          </w:p>
        </w:tc>
        <w:tc>
          <w:tcPr>
            <w:tcW w:w="1843" w:type="dxa"/>
            <w:tcBorders>
              <w:top w:val="single" w:sz="4" w:space="0" w:color="auto"/>
              <w:bottom w:val="single" w:sz="4" w:space="0" w:color="auto"/>
            </w:tcBorders>
            <w:vAlign w:val="center"/>
          </w:tcPr>
          <w:p w14:paraId="2BA6B02C" w14:textId="47FA7BCE" w:rsidR="0088194B" w:rsidRPr="00A540C4" w:rsidRDefault="0088194B" w:rsidP="00A540C4">
            <w:pPr>
              <w:overflowPunct w:val="0"/>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様式Ⅰ</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３</w:t>
            </w:r>
          </w:p>
        </w:tc>
        <w:tc>
          <w:tcPr>
            <w:tcW w:w="697" w:type="dxa"/>
            <w:tcBorders>
              <w:top w:val="single" w:sz="4" w:space="0" w:color="auto"/>
              <w:bottom w:val="single" w:sz="4" w:space="0" w:color="auto"/>
            </w:tcBorders>
            <w:vAlign w:val="center"/>
          </w:tcPr>
          <w:p w14:paraId="34C15B02" w14:textId="6F6C6E1E"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bottom w:val="single" w:sz="4" w:space="0" w:color="auto"/>
            </w:tcBorders>
            <w:vAlign w:val="center"/>
          </w:tcPr>
          <w:p w14:paraId="78CD1917"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bottom w:val="single" w:sz="4" w:space="0" w:color="auto"/>
            </w:tcBorders>
            <w:vAlign w:val="center"/>
          </w:tcPr>
          <w:p w14:paraId="6F487E7D" w14:textId="77777777" w:rsidR="0088194B" w:rsidRPr="00016E8A" w:rsidRDefault="0088194B" w:rsidP="0088194B">
            <w:pPr>
              <w:snapToGrid w:val="0"/>
              <w:ind w:firstLine="210"/>
              <w:jc w:val="center"/>
              <w:rPr>
                <w:rFonts w:asciiTheme="minorEastAsia" w:hAnsiTheme="minorEastAsia"/>
                <w:szCs w:val="21"/>
              </w:rPr>
            </w:pPr>
          </w:p>
        </w:tc>
      </w:tr>
      <w:tr w:rsidR="0088194B" w:rsidRPr="00016E8A" w14:paraId="6F598A05" w14:textId="77777777" w:rsidTr="003170C3">
        <w:trPr>
          <w:cantSplit/>
          <w:trHeight w:val="284"/>
          <w:jc w:val="center"/>
        </w:trPr>
        <w:tc>
          <w:tcPr>
            <w:tcW w:w="5098" w:type="dxa"/>
            <w:tcBorders>
              <w:top w:val="single" w:sz="4" w:space="0" w:color="auto"/>
              <w:bottom w:val="single" w:sz="4" w:space="0" w:color="auto"/>
            </w:tcBorders>
            <w:vAlign w:val="center"/>
          </w:tcPr>
          <w:p w14:paraId="76BFA9B8" w14:textId="2DC95E66" w:rsidR="0088194B" w:rsidRPr="00A540C4" w:rsidRDefault="0088194B" w:rsidP="00A540C4">
            <w:pPr>
              <w:overflowPunct w:val="0"/>
              <w:snapToGrid w:val="0"/>
              <w:ind w:leftChars="50" w:left="210" w:hangingChars="50" w:hanging="105"/>
              <w:rPr>
                <w:rFonts w:asciiTheme="minorEastAsia" w:eastAsiaTheme="minorEastAsia" w:hAnsiTheme="minorEastAsia"/>
                <w:spacing w:val="-2"/>
                <w:szCs w:val="21"/>
              </w:rPr>
            </w:pPr>
            <w:r w:rsidRPr="00A540C4">
              <w:rPr>
                <w:rFonts w:asciiTheme="minorEastAsia" w:eastAsiaTheme="minorEastAsia" w:hAnsiTheme="minorEastAsia" w:hint="eastAsia"/>
                <w:szCs w:val="21"/>
              </w:rPr>
              <w:t>・参加資格審査申請書</w:t>
            </w:r>
          </w:p>
        </w:tc>
        <w:tc>
          <w:tcPr>
            <w:tcW w:w="1843" w:type="dxa"/>
            <w:tcBorders>
              <w:top w:val="single" w:sz="4" w:space="0" w:color="auto"/>
              <w:bottom w:val="single" w:sz="4" w:space="0" w:color="auto"/>
            </w:tcBorders>
            <w:vAlign w:val="center"/>
          </w:tcPr>
          <w:p w14:paraId="31DEE46B" w14:textId="73B3E7AB" w:rsidR="0088194B" w:rsidRPr="00A540C4" w:rsidRDefault="0088194B" w:rsidP="00A540C4">
            <w:pPr>
              <w:overflowPunct w:val="0"/>
              <w:snapToGrid w:val="0"/>
              <w:ind w:firstLineChars="0" w:firstLine="0"/>
              <w:jc w:val="center"/>
              <w:rPr>
                <w:rFonts w:asciiTheme="minorEastAsia" w:eastAsiaTheme="minorEastAsia" w:hAnsiTheme="minorEastAsia"/>
                <w:spacing w:val="-2"/>
                <w:szCs w:val="21"/>
              </w:rPr>
            </w:pPr>
            <w:r w:rsidRPr="00A540C4">
              <w:rPr>
                <w:rFonts w:asciiTheme="minorEastAsia" w:eastAsiaTheme="minorEastAsia" w:hAnsiTheme="minorEastAsia" w:hint="eastAsia"/>
                <w:szCs w:val="21"/>
              </w:rPr>
              <w:t>様式Ⅰ</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４</w:t>
            </w:r>
          </w:p>
        </w:tc>
        <w:tc>
          <w:tcPr>
            <w:tcW w:w="697" w:type="dxa"/>
            <w:tcBorders>
              <w:top w:val="single" w:sz="4" w:space="0" w:color="auto"/>
              <w:bottom w:val="single" w:sz="4" w:space="0" w:color="auto"/>
            </w:tcBorders>
            <w:vAlign w:val="center"/>
          </w:tcPr>
          <w:p w14:paraId="4EED97FD" w14:textId="57CB761E"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bottom w:val="single" w:sz="4" w:space="0" w:color="auto"/>
            </w:tcBorders>
            <w:vAlign w:val="center"/>
          </w:tcPr>
          <w:p w14:paraId="0BECAAD1"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bottom w:val="single" w:sz="4" w:space="0" w:color="auto"/>
            </w:tcBorders>
            <w:vAlign w:val="center"/>
          </w:tcPr>
          <w:p w14:paraId="1161C89B" w14:textId="77777777" w:rsidR="0088194B" w:rsidRPr="00016E8A" w:rsidRDefault="0088194B" w:rsidP="0088194B">
            <w:pPr>
              <w:snapToGrid w:val="0"/>
              <w:ind w:firstLine="210"/>
              <w:jc w:val="center"/>
              <w:rPr>
                <w:rFonts w:asciiTheme="minorEastAsia" w:hAnsiTheme="minorEastAsia"/>
                <w:szCs w:val="21"/>
              </w:rPr>
            </w:pPr>
          </w:p>
        </w:tc>
      </w:tr>
      <w:tr w:rsidR="0088194B" w:rsidRPr="00016E8A" w14:paraId="5D99F7FE" w14:textId="77777777" w:rsidTr="003170C3">
        <w:trPr>
          <w:cantSplit/>
          <w:trHeight w:val="284"/>
          <w:jc w:val="center"/>
        </w:trPr>
        <w:tc>
          <w:tcPr>
            <w:tcW w:w="5098" w:type="dxa"/>
            <w:tcBorders>
              <w:top w:val="single" w:sz="4" w:space="0" w:color="auto"/>
              <w:bottom w:val="single" w:sz="4" w:space="0" w:color="auto"/>
            </w:tcBorders>
            <w:vAlign w:val="center"/>
          </w:tcPr>
          <w:p w14:paraId="5910C5FF" w14:textId="2B4EF859" w:rsidR="0088194B" w:rsidRPr="00A540C4" w:rsidRDefault="0088194B" w:rsidP="00A540C4">
            <w:pPr>
              <w:overflowPunct w:val="0"/>
              <w:snapToGrid w:val="0"/>
              <w:ind w:leftChars="50" w:left="210" w:hangingChars="50" w:hanging="105"/>
              <w:rPr>
                <w:rFonts w:asciiTheme="minorEastAsia" w:eastAsiaTheme="minorEastAsia" w:hAnsiTheme="minorEastAsia"/>
                <w:spacing w:val="-2"/>
                <w:szCs w:val="21"/>
              </w:rPr>
            </w:pPr>
            <w:r w:rsidRPr="00A540C4">
              <w:rPr>
                <w:rFonts w:asciiTheme="minorEastAsia" w:eastAsiaTheme="minorEastAsia" w:hAnsiTheme="minorEastAsia" w:hint="eastAsia"/>
                <w:szCs w:val="21"/>
              </w:rPr>
              <w:t>・設計企業の参加資格要件に関する書類</w:t>
            </w:r>
          </w:p>
        </w:tc>
        <w:tc>
          <w:tcPr>
            <w:tcW w:w="1843" w:type="dxa"/>
            <w:tcBorders>
              <w:top w:val="single" w:sz="4" w:space="0" w:color="auto"/>
              <w:bottom w:val="single" w:sz="4" w:space="0" w:color="auto"/>
            </w:tcBorders>
            <w:vAlign w:val="center"/>
          </w:tcPr>
          <w:p w14:paraId="73889BEE" w14:textId="3AA15D09" w:rsidR="0088194B" w:rsidRPr="00A540C4" w:rsidRDefault="0088194B" w:rsidP="00A540C4">
            <w:pPr>
              <w:overflowPunct w:val="0"/>
              <w:snapToGrid w:val="0"/>
              <w:ind w:firstLineChars="0" w:firstLine="0"/>
              <w:jc w:val="center"/>
              <w:rPr>
                <w:rFonts w:asciiTheme="minorEastAsia" w:eastAsiaTheme="minorEastAsia" w:hAnsiTheme="minorEastAsia"/>
                <w:spacing w:val="-2"/>
                <w:szCs w:val="21"/>
              </w:rPr>
            </w:pPr>
            <w:r w:rsidRPr="00A540C4">
              <w:rPr>
                <w:rFonts w:asciiTheme="minorEastAsia" w:eastAsiaTheme="minorEastAsia" w:hAnsiTheme="minorEastAsia" w:hint="eastAsia"/>
                <w:szCs w:val="21"/>
              </w:rPr>
              <w:t>様式Ⅰ</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５</w:t>
            </w:r>
          </w:p>
        </w:tc>
        <w:tc>
          <w:tcPr>
            <w:tcW w:w="697" w:type="dxa"/>
            <w:tcBorders>
              <w:top w:val="single" w:sz="4" w:space="0" w:color="auto"/>
              <w:bottom w:val="single" w:sz="4" w:space="0" w:color="auto"/>
            </w:tcBorders>
            <w:vAlign w:val="center"/>
          </w:tcPr>
          <w:p w14:paraId="5AD2E090" w14:textId="5B7AEE52"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bottom w:val="single" w:sz="4" w:space="0" w:color="auto"/>
            </w:tcBorders>
            <w:vAlign w:val="center"/>
          </w:tcPr>
          <w:p w14:paraId="66FDCBC0"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bottom w:val="single" w:sz="4" w:space="0" w:color="auto"/>
            </w:tcBorders>
            <w:vAlign w:val="center"/>
          </w:tcPr>
          <w:p w14:paraId="317E83FB" w14:textId="77777777" w:rsidR="0088194B" w:rsidRPr="00016E8A" w:rsidRDefault="0088194B" w:rsidP="0088194B">
            <w:pPr>
              <w:snapToGrid w:val="0"/>
              <w:ind w:firstLine="210"/>
              <w:jc w:val="center"/>
              <w:rPr>
                <w:rFonts w:asciiTheme="minorEastAsia" w:hAnsiTheme="minorEastAsia"/>
                <w:szCs w:val="21"/>
              </w:rPr>
            </w:pPr>
          </w:p>
        </w:tc>
      </w:tr>
      <w:tr w:rsidR="0088194B" w:rsidRPr="00016E8A" w14:paraId="241F5384" w14:textId="77777777" w:rsidTr="003170C3">
        <w:trPr>
          <w:cantSplit/>
          <w:trHeight w:val="284"/>
          <w:jc w:val="center"/>
        </w:trPr>
        <w:tc>
          <w:tcPr>
            <w:tcW w:w="5098" w:type="dxa"/>
            <w:tcBorders>
              <w:top w:val="single" w:sz="4" w:space="0" w:color="auto"/>
              <w:bottom w:val="single" w:sz="4" w:space="0" w:color="auto"/>
            </w:tcBorders>
            <w:vAlign w:val="center"/>
          </w:tcPr>
          <w:p w14:paraId="76CBB3DF" w14:textId="1615A7A4" w:rsidR="0088194B" w:rsidRPr="00A540C4" w:rsidRDefault="0088194B" w:rsidP="00A540C4">
            <w:pPr>
              <w:overflowPunct w:val="0"/>
              <w:snapToGrid w:val="0"/>
              <w:ind w:leftChars="50" w:left="210" w:hangingChars="50" w:hanging="105"/>
              <w:rPr>
                <w:rFonts w:asciiTheme="minorEastAsia" w:eastAsiaTheme="minorEastAsia" w:hAnsiTheme="minorEastAsia"/>
                <w:spacing w:val="-2"/>
                <w:szCs w:val="21"/>
              </w:rPr>
            </w:pPr>
            <w:r w:rsidRPr="00A540C4">
              <w:rPr>
                <w:rFonts w:asciiTheme="minorEastAsia" w:eastAsiaTheme="minorEastAsia" w:hAnsiTheme="minorEastAsia" w:hint="eastAsia"/>
                <w:szCs w:val="21"/>
              </w:rPr>
              <w:t>・設計実績（設計企業）</w:t>
            </w:r>
          </w:p>
        </w:tc>
        <w:tc>
          <w:tcPr>
            <w:tcW w:w="1843" w:type="dxa"/>
            <w:tcBorders>
              <w:top w:val="single" w:sz="4" w:space="0" w:color="auto"/>
              <w:bottom w:val="single" w:sz="4" w:space="0" w:color="auto"/>
            </w:tcBorders>
            <w:vAlign w:val="center"/>
          </w:tcPr>
          <w:p w14:paraId="7FC061BA" w14:textId="5B512A6E" w:rsidR="0088194B" w:rsidRPr="00A540C4" w:rsidRDefault="0088194B" w:rsidP="00A540C4">
            <w:pPr>
              <w:overflowPunct w:val="0"/>
              <w:snapToGrid w:val="0"/>
              <w:ind w:firstLineChars="0" w:firstLine="0"/>
              <w:jc w:val="center"/>
              <w:rPr>
                <w:rFonts w:asciiTheme="minorEastAsia" w:eastAsiaTheme="minorEastAsia" w:hAnsiTheme="minorEastAsia"/>
                <w:spacing w:val="-2"/>
                <w:szCs w:val="21"/>
              </w:rPr>
            </w:pPr>
            <w:r w:rsidRPr="00A540C4">
              <w:rPr>
                <w:rFonts w:asciiTheme="minorEastAsia" w:eastAsiaTheme="minorEastAsia" w:hAnsiTheme="minorEastAsia" w:hint="eastAsia"/>
                <w:szCs w:val="21"/>
              </w:rPr>
              <w:t>様式Ⅰ</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５</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１</w:t>
            </w:r>
          </w:p>
        </w:tc>
        <w:tc>
          <w:tcPr>
            <w:tcW w:w="697" w:type="dxa"/>
            <w:tcBorders>
              <w:top w:val="single" w:sz="4" w:space="0" w:color="auto"/>
              <w:bottom w:val="single" w:sz="4" w:space="0" w:color="auto"/>
            </w:tcBorders>
            <w:vAlign w:val="center"/>
          </w:tcPr>
          <w:p w14:paraId="1272162F" w14:textId="53D59FBE"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bottom w:val="single" w:sz="4" w:space="0" w:color="auto"/>
            </w:tcBorders>
            <w:vAlign w:val="center"/>
          </w:tcPr>
          <w:p w14:paraId="3DC9B50F"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bottom w:val="single" w:sz="4" w:space="0" w:color="auto"/>
            </w:tcBorders>
            <w:vAlign w:val="center"/>
          </w:tcPr>
          <w:p w14:paraId="7E33CBD3" w14:textId="77777777" w:rsidR="0088194B" w:rsidRPr="00016E8A" w:rsidRDefault="0088194B" w:rsidP="0088194B">
            <w:pPr>
              <w:snapToGrid w:val="0"/>
              <w:ind w:firstLine="210"/>
              <w:jc w:val="center"/>
              <w:rPr>
                <w:rFonts w:asciiTheme="minorEastAsia" w:hAnsiTheme="minorEastAsia"/>
                <w:szCs w:val="21"/>
              </w:rPr>
            </w:pPr>
          </w:p>
        </w:tc>
      </w:tr>
      <w:tr w:rsidR="0088194B" w:rsidRPr="00016E8A" w14:paraId="6522D039" w14:textId="77777777" w:rsidTr="003170C3">
        <w:trPr>
          <w:cantSplit/>
          <w:trHeight w:val="284"/>
          <w:jc w:val="center"/>
        </w:trPr>
        <w:tc>
          <w:tcPr>
            <w:tcW w:w="5098" w:type="dxa"/>
            <w:tcBorders>
              <w:top w:val="single" w:sz="4" w:space="0" w:color="auto"/>
              <w:bottom w:val="single" w:sz="4" w:space="0" w:color="auto"/>
            </w:tcBorders>
            <w:vAlign w:val="center"/>
          </w:tcPr>
          <w:p w14:paraId="60D3BE27" w14:textId="4DE6BAA5" w:rsidR="0088194B" w:rsidRPr="00A540C4" w:rsidRDefault="0088194B" w:rsidP="00A540C4">
            <w:pPr>
              <w:overflowPunct w:val="0"/>
              <w:snapToGrid w:val="0"/>
              <w:ind w:leftChars="50" w:left="210" w:hangingChars="50" w:hanging="105"/>
              <w:rPr>
                <w:rFonts w:asciiTheme="minorEastAsia" w:eastAsiaTheme="minorEastAsia" w:hAnsiTheme="minorEastAsia"/>
                <w:spacing w:val="-2"/>
                <w:szCs w:val="21"/>
              </w:rPr>
            </w:pPr>
            <w:r w:rsidRPr="00A540C4">
              <w:rPr>
                <w:rFonts w:asciiTheme="minorEastAsia" w:eastAsiaTheme="minorEastAsia" w:hAnsiTheme="minorEastAsia" w:hint="eastAsia"/>
                <w:szCs w:val="21"/>
              </w:rPr>
              <w:t>・配置予定技術者の資格</w:t>
            </w:r>
            <w:r w:rsidR="00A87D3A">
              <w:rPr>
                <w:rFonts w:asciiTheme="minorEastAsia" w:eastAsiaTheme="minorEastAsia" w:hAnsiTheme="minorEastAsia" w:hint="eastAsia"/>
                <w:szCs w:val="21"/>
              </w:rPr>
              <w:t>及び業務実績</w:t>
            </w:r>
            <w:r w:rsidRPr="00A540C4">
              <w:rPr>
                <w:rFonts w:asciiTheme="minorEastAsia" w:eastAsiaTheme="minorEastAsia" w:hAnsiTheme="minorEastAsia" w:hint="eastAsia"/>
                <w:szCs w:val="21"/>
              </w:rPr>
              <w:t>（設計企業）</w:t>
            </w:r>
          </w:p>
        </w:tc>
        <w:tc>
          <w:tcPr>
            <w:tcW w:w="1843" w:type="dxa"/>
            <w:tcBorders>
              <w:top w:val="single" w:sz="4" w:space="0" w:color="auto"/>
              <w:bottom w:val="single" w:sz="4" w:space="0" w:color="auto"/>
            </w:tcBorders>
            <w:vAlign w:val="center"/>
          </w:tcPr>
          <w:p w14:paraId="3632B7C8" w14:textId="1720DB83" w:rsidR="0088194B" w:rsidRPr="00A540C4" w:rsidRDefault="0088194B" w:rsidP="00A540C4">
            <w:pPr>
              <w:overflowPunct w:val="0"/>
              <w:snapToGrid w:val="0"/>
              <w:ind w:firstLineChars="0" w:firstLine="0"/>
              <w:jc w:val="center"/>
              <w:rPr>
                <w:rFonts w:asciiTheme="minorEastAsia" w:eastAsiaTheme="minorEastAsia" w:hAnsiTheme="minorEastAsia"/>
                <w:spacing w:val="-2"/>
                <w:szCs w:val="21"/>
              </w:rPr>
            </w:pPr>
            <w:r w:rsidRPr="00A540C4">
              <w:rPr>
                <w:rFonts w:asciiTheme="minorEastAsia" w:eastAsiaTheme="minorEastAsia" w:hAnsiTheme="minorEastAsia" w:hint="eastAsia"/>
                <w:szCs w:val="21"/>
              </w:rPr>
              <w:t>様式Ⅰ</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５</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２</w:t>
            </w:r>
          </w:p>
        </w:tc>
        <w:tc>
          <w:tcPr>
            <w:tcW w:w="697" w:type="dxa"/>
            <w:tcBorders>
              <w:top w:val="single" w:sz="4" w:space="0" w:color="auto"/>
              <w:bottom w:val="single" w:sz="4" w:space="0" w:color="auto"/>
            </w:tcBorders>
            <w:vAlign w:val="center"/>
          </w:tcPr>
          <w:p w14:paraId="52C156C9" w14:textId="6291E7F6"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bottom w:val="single" w:sz="4" w:space="0" w:color="auto"/>
            </w:tcBorders>
            <w:vAlign w:val="center"/>
          </w:tcPr>
          <w:p w14:paraId="5E2B42C5"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bottom w:val="single" w:sz="4" w:space="0" w:color="auto"/>
            </w:tcBorders>
            <w:vAlign w:val="center"/>
          </w:tcPr>
          <w:p w14:paraId="3CAD7308" w14:textId="77777777" w:rsidR="0088194B" w:rsidRPr="00016E8A" w:rsidRDefault="0088194B" w:rsidP="0088194B">
            <w:pPr>
              <w:snapToGrid w:val="0"/>
              <w:ind w:firstLine="210"/>
              <w:jc w:val="center"/>
              <w:rPr>
                <w:rFonts w:asciiTheme="minorEastAsia" w:hAnsiTheme="minorEastAsia"/>
                <w:szCs w:val="21"/>
              </w:rPr>
            </w:pPr>
          </w:p>
        </w:tc>
      </w:tr>
      <w:tr w:rsidR="0088194B" w:rsidRPr="00016E8A" w14:paraId="63F70887" w14:textId="77777777" w:rsidTr="003170C3">
        <w:trPr>
          <w:cantSplit/>
          <w:trHeight w:val="284"/>
          <w:jc w:val="center"/>
        </w:trPr>
        <w:tc>
          <w:tcPr>
            <w:tcW w:w="5098" w:type="dxa"/>
            <w:tcBorders>
              <w:top w:val="single" w:sz="4" w:space="0" w:color="auto"/>
              <w:bottom w:val="single" w:sz="4" w:space="0" w:color="auto"/>
            </w:tcBorders>
            <w:vAlign w:val="center"/>
          </w:tcPr>
          <w:p w14:paraId="039AFE24" w14:textId="293D7AC9" w:rsidR="0088194B" w:rsidRPr="00A540C4" w:rsidRDefault="0088194B" w:rsidP="00A540C4">
            <w:pPr>
              <w:overflowPunct w:val="0"/>
              <w:snapToGrid w:val="0"/>
              <w:ind w:leftChars="50" w:left="210" w:right="1320" w:hangingChars="50" w:hanging="105"/>
              <w:rPr>
                <w:rFonts w:asciiTheme="minorEastAsia" w:eastAsiaTheme="minorEastAsia" w:hAnsiTheme="minorEastAsia"/>
                <w:spacing w:val="-2"/>
                <w:szCs w:val="21"/>
              </w:rPr>
            </w:pPr>
            <w:r w:rsidRPr="00A540C4">
              <w:rPr>
                <w:rFonts w:asciiTheme="minorEastAsia" w:eastAsiaTheme="minorEastAsia" w:hAnsiTheme="minorEastAsia" w:hint="eastAsia"/>
                <w:szCs w:val="21"/>
              </w:rPr>
              <w:t>・工事企業の参加資格要件に関する書類</w:t>
            </w:r>
          </w:p>
        </w:tc>
        <w:tc>
          <w:tcPr>
            <w:tcW w:w="1843" w:type="dxa"/>
            <w:tcBorders>
              <w:top w:val="single" w:sz="4" w:space="0" w:color="auto"/>
              <w:bottom w:val="single" w:sz="4" w:space="0" w:color="auto"/>
            </w:tcBorders>
            <w:vAlign w:val="center"/>
          </w:tcPr>
          <w:p w14:paraId="6C145FFA" w14:textId="4D7EED00" w:rsidR="0088194B" w:rsidRPr="00A540C4" w:rsidRDefault="0088194B" w:rsidP="00A540C4">
            <w:pPr>
              <w:overflowPunct w:val="0"/>
              <w:snapToGrid w:val="0"/>
              <w:ind w:firstLineChars="0" w:firstLine="0"/>
              <w:jc w:val="center"/>
              <w:rPr>
                <w:rFonts w:asciiTheme="minorEastAsia" w:eastAsiaTheme="minorEastAsia" w:hAnsiTheme="minorEastAsia"/>
                <w:spacing w:val="-2"/>
                <w:szCs w:val="21"/>
              </w:rPr>
            </w:pPr>
            <w:r w:rsidRPr="00A540C4">
              <w:rPr>
                <w:rFonts w:asciiTheme="minorEastAsia" w:eastAsiaTheme="minorEastAsia" w:hAnsiTheme="minorEastAsia" w:hint="eastAsia"/>
                <w:szCs w:val="21"/>
              </w:rPr>
              <w:t>様式Ⅰ</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６</w:t>
            </w:r>
          </w:p>
        </w:tc>
        <w:tc>
          <w:tcPr>
            <w:tcW w:w="697" w:type="dxa"/>
            <w:tcBorders>
              <w:top w:val="single" w:sz="4" w:space="0" w:color="auto"/>
              <w:bottom w:val="single" w:sz="4" w:space="0" w:color="auto"/>
            </w:tcBorders>
            <w:vAlign w:val="center"/>
          </w:tcPr>
          <w:p w14:paraId="64B2DCCC" w14:textId="1956EB33"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bottom w:val="single" w:sz="4" w:space="0" w:color="auto"/>
            </w:tcBorders>
            <w:vAlign w:val="center"/>
          </w:tcPr>
          <w:p w14:paraId="3CCD7C5D"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bottom w:val="single" w:sz="4" w:space="0" w:color="auto"/>
            </w:tcBorders>
            <w:vAlign w:val="center"/>
          </w:tcPr>
          <w:p w14:paraId="3228D819" w14:textId="77777777" w:rsidR="0088194B" w:rsidRPr="00016E8A" w:rsidRDefault="0088194B" w:rsidP="0088194B">
            <w:pPr>
              <w:snapToGrid w:val="0"/>
              <w:ind w:firstLine="210"/>
              <w:jc w:val="center"/>
              <w:rPr>
                <w:rFonts w:asciiTheme="minorEastAsia" w:hAnsiTheme="minorEastAsia"/>
                <w:szCs w:val="21"/>
              </w:rPr>
            </w:pPr>
          </w:p>
        </w:tc>
      </w:tr>
      <w:tr w:rsidR="0088194B" w:rsidRPr="00016E8A" w14:paraId="2E3B5E25" w14:textId="77777777" w:rsidTr="003170C3">
        <w:trPr>
          <w:cantSplit/>
          <w:trHeight w:val="284"/>
          <w:jc w:val="center"/>
        </w:trPr>
        <w:tc>
          <w:tcPr>
            <w:tcW w:w="5098" w:type="dxa"/>
            <w:tcBorders>
              <w:top w:val="single" w:sz="4" w:space="0" w:color="auto"/>
              <w:bottom w:val="single" w:sz="4" w:space="0" w:color="auto"/>
            </w:tcBorders>
            <w:vAlign w:val="center"/>
          </w:tcPr>
          <w:p w14:paraId="170F0DE5" w14:textId="79940196" w:rsidR="0088194B" w:rsidRPr="00A540C4" w:rsidRDefault="0088194B" w:rsidP="00A540C4">
            <w:pPr>
              <w:overflowPunct w:val="0"/>
              <w:snapToGrid w:val="0"/>
              <w:ind w:leftChars="50" w:left="210" w:hangingChars="50" w:hanging="105"/>
              <w:rPr>
                <w:rFonts w:asciiTheme="minorEastAsia" w:eastAsiaTheme="minorEastAsia" w:hAnsiTheme="minorEastAsia"/>
                <w:spacing w:val="-2"/>
                <w:szCs w:val="21"/>
              </w:rPr>
            </w:pPr>
            <w:r w:rsidRPr="00A540C4">
              <w:rPr>
                <w:rFonts w:asciiTheme="minorEastAsia" w:eastAsiaTheme="minorEastAsia" w:hAnsiTheme="minorEastAsia" w:hint="eastAsia"/>
                <w:szCs w:val="21"/>
              </w:rPr>
              <w:t>・完工実績（工事企業）</w:t>
            </w:r>
          </w:p>
        </w:tc>
        <w:tc>
          <w:tcPr>
            <w:tcW w:w="1843" w:type="dxa"/>
            <w:tcBorders>
              <w:top w:val="single" w:sz="4" w:space="0" w:color="auto"/>
              <w:bottom w:val="single" w:sz="4" w:space="0" w:color="auto"/>
            </w:tcBorders>
            <w:vAlign w:val="center"/>
          </w:tcPr>
          <w:p w14:paraId="3794BE6B" w14:textId="0F4DD3AD" w:rsidR="0088194B" w:rsidRPr="00A540C4" w:rsidRDefault="0088194B" w:rsidP="00A540C4">
            <w:pPr>
              <w:overflowPunct w:val="0"/>
              <w:snapToGrid w:val="0"/>
              <w:ind w:firstLineChars="0" w:firstLine="0"/>
              <w:jc w:val="center"/>
              <w:rPr>
                <w:rFonts w:asciiTheme="minorEastAsia" w:eastAsiaTheme="minorEastAsia" w:hAnsiTheme="minorEastAsia"/>
                <w:spacing w:val="-2"/>
                <w:szCs w:val="21"/>
              </w:rPr>
            </w:pPr>
            <w:r w:rsidRPr="00A540C4">
              <w:rPr>
                <w:rFonts w:asciiTheme="minorEastAsia" w:eastAsiaTheme="minorEastAsia" w:hAnsiTheme="minorEastAsia" w:hint="eastAsia"/>
                <w:szCs w:val="21"/>
              </w:rPr>
              <w:t>様式Ⅰ</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６</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１～４</w:t>
            </w:r>
          </w:p>
        </w:tc>
        <w:tc>
          <w:tcPr>
            <w:tcW w:w="697" w:type="dxa"/>
            <w:tcBorders>
              <w:top w:val="single" w:sz="4" w:space="0" w:color="auto"/>
              <w:bottom w:val="single" w:sz="4" w:space="0" w:color="auto"/>
            </w:tcBorders>
            <w:vAlign w:val="center"/>
          </w:tcPr>
          <w:p w14:paraId="6059D97F" w14:textId="37BE424E"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bottom w:val="single" w:sz="4" w:space="0" w:color="auto"/>
            </w:tcBorders>
            <w:vAlign w:val="center"/>
          </w:tcPr>
          <w:p w14:paraId="71F9DA0A"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bottom w:val="single" w:sz="4" w:space="0" w:color="auto"/>
            </w:tcBorders>
            <w:vAlign w:val="center"/>
          </w:tcPr>
          <w:p w14:paraId="192EA9F8" w14:textId="77777777" w:rsidR="0088194B" w:rsidRPr="00016E8A" w:rsidRDefault="0088194B" w:rsidP="0088194B">
            <w:pPr>
              <w:snapToGrid w:val="0"/>
              <w:ind w:firstLine="210"/>
              <w:jc w:val="center"/>
              <w:rPr>
                <w:rFonts w:asciiTheme="minorEastAsia" w:hAnsiTheme="minorEastAsia"/>
                <w:szCs w:val="21"/>
              </w:rPr>
            </w:pPr>
          </w:p>
        </w:tc>
      </w:tr>
      <w:tr w:rsidR="0088194B" w:rsidRPr="00016E8A" w14:paraId="31644137" w14:textId="77777777" w:rsidTr="003170C3">
        <w:trPr>
          <w:cantSplit/>
          <w:trHeight w:val="284"/>
          <w:jc w:val="center"/>
        </w:trPr>
        <w:tc>
          <w:tcPr>
            <w:tcW w:w="5098" w:type="dxa"/>
            <w:tcBorders>
              <w:top w:val="single" w:sz="4" w:space="0" w:color="auto"/>
              <w:bottom w:val="single" w:sz="4" w:space="0" w:color="auto"/>
            </w:tcBorders>
            <w:vAlign w:val="center"/>
          </w:tcPr>
          <w:p w14:paraId="36977D1F" w14:textId="3DCB980A" w:rsidR="0088194B" w:rsidRPr="00A540C4" w:rsidRDefault="0088194B" w:rsidP="00A540C4">
            <w:pPr>
              <w:overflowPunct w:val="0"/>
              <w:snapToGrid w:val="0"/>
              <w:ind w:leftChars="50" w:left="210" w:hangingChars="50" w:hanging="105"/>
              <w:rPr>
                <w:rFonts w:asciiTheme="minorEastAsia" w:eastAsiaTheme="minorEastAsia" w:hAnsiTheme="minorEastAsia"/>
                <w:spacing w:val="-2"/>
                <w:szCs w:val="21"/>
              </w:rPr>
            </w:pPr>
            <w:r w:rsidRPr="00A540C4">
              <w:rPr>
                <w:rFonts w:asciiTheme="minorEastAsia" w:eastAsiaTheme="minorEastAsia" w:hAnsiTheme="minorEastAsia" w:hint="eastAsia"/>
                <w:szCs w:val="21"/>
              </w:rPr>
              <w:t>・配置予定技術者の資格</w:t>
            </w:r>
            <w:r w:rsidR="00A87D3A">
              <w:rPr>
                <w:rFonts w:asciiTheme="minorEastAsia" w:eastAsiaTheme="minorEastAsia" w:hAnsiTheme="minorEastAsia" w:hint="eastAsia"/>
                <w:szCs w:val="21"/>
              </w:rPr>
              <w:t>及び業務実績</w:t>
            </w:r>
            <w:r w:rsidRPr="00A540C4">
              <w:rPr>
                <w:rFonts w:asciiTheme="minorEastAsia" w:eastAsiaTheme="minorEastAsia" w:hAnsiTheme="minorEastAsia" w:hint="eastAsia"/>
                <w:szCs w:val="21"/>
              </w:rPr>
              <w:t>（工事企業）</w:t>
            </w:r>
          </w:p>
        </w:tc>
        <w:tc>
          <w:tcPr>
            <w:tcW w:w="1843" w:type="dxa"/>
            <w:tcBorders>
              <w:top w:val="single" w:sz="4" w:space="0" w:color="auto"/>
              <w:bottom w:val="single" w:sz="4" w:space="0" w:color="auto"/>
            </w:tcBorders>
            <w:vAlign w:val="center"/>
          </w:tcPr>
          <w:p w14:paraId="6CA7D345" w14:textId="07AAEC5B" w:rsidR="0088194B" w:rsidRPr="00A540C4" w:rsidRDefault="0088194B" w:rsidP="00A540C4">
            <w:pPr>
              <w:overflowPunct w:val="0"/>
              <w:snapToGrid w:val="0"/>
              <w:ind w:firstLineChars="0" w:firstLine="0"/>
              <w:jc w:val="center"/>
              <w:rPr>
                <w:rFonts w:asciiTheme="minorEastAsia" w:eastAsiaTheme="minorEastAsia" w:hAnsiTheme="minorEastAsia"/>
                <w:spacing w:val="-2"/>
                <w:szCs w:val="21"/>
              </w:rPr>
            </w:pPr>
            <w:r w:rsidRPr="00A540C4">
              <w:rPr>
                <w:rFonts w:asciiTheme="minorEastAsia" w:eastAsiaTheme="minorEastAsia" w:hAnsiTheme="minorEastAsia" w:hint="eastAsia"/>
                <w:szCs w:val="21"/>
              </w:rPr>
              <w:t>様式Ⅰ</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６</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５</w:t>
            </w:r>
          </w:p>
        </w:tc>
        <w:tc>
          <w:tcPr>
            <w:tcW w:w="697" w:type="dxa"/>
            <w:tcBorders>
              <w:top w:val="single" w:sz="4" w:space="0" w:color="auto"/>
              <w:bottom w:val="single" w:sz="4" w:space="0" w:color="auto"/>
            </w:tcBorders>
            <w:vAlign w:val="center"/>
          </w:tcPr>
          <w:p w14:paraId="7D60E311" w14:textId="433A0978"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bottom w:val="single" w:sz="4" w:space="0" w:color="auto"/>
            </w:tcBorders>
            <w:vAlign w:val="center"/>
          </w:tcPr>
          <w:p w14:paraId="08F3FDB0"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bottom w:val="single" w:sz="4" w:space="0" w:color="auto"/>
            </w:tcBorders>
            <w:vAlign w:val="center"/>
          </w:tcPr>
          <w:p w14:paraId="1357FBD1" w14:textId="77777777" w:rsidR="0088194B" w:rsidRPr="00016E8A" w:rsidRDefault="0088194B" w:rsidP="0088194B">
            <w:pPr>
              <w:snapToGrid w:val="0"/>
              <w:ind w:firstLine="210"/>
              <w:jc w:val="center"/>
              <w:rPr>
                <w:rFonts w:asciiTheme="minorEastAsia" w:hAnsiTheme="minorEastAsia"/>
                <w:szCs w:val="21"/>
              </w:rPr>
            </w:pPr>
          </w:p>
        </w:tc>
      </w:tr>
      <w:tr w:rsidR="0088194B" w:rsidRPr="00016E8A" w14:paraId="6D8F30B7" w14:textId="77777777" w:rsidTr="003170C3">
        <w:trPr>
          <w:cantSplit/>
          <w:trHeight w:val="284"/>
          <w:jc w:val="center"/>
        </w:trPr>
        <w:tc>
          <w:tcPr>
            <w:tcW w:w="5098" w:type="dxa"/>
            <w:tcBorders>
              <w:top w:val="single" w:sz="4" w:space="0" w:color="auto"/>
              <w:bottom w:val="single" w:sz="4" w:space="0" w:color="auto"/>
            </w:tcBorders>
            <w:vAlign w:val="center"/>
          </w:tcPr>
          <w:p w14:paraId="6E26AEF9" w14:textId="200B63FB" w:rsidR="0088194B" w:rsidRPr="00A540C4" w:rsidRDefault="0088194B" w:rsidP="00A540C4">
            <w:pPr>
              <w:overflowPunct w:val="0"/>
              <w:snapToGrid w:val="0"/>
              <w:ind w:leftChars="50" w:left="210" w:right="440" w:hangingChars="50" w:hanging="105"/>
              <w:rPr>
                <w:rFonts w:asciiTheme="minorEastAsia" w:eastAsiaTheme="minorEastAsia" w:hAnsiTheme="minorEastAsia"/>
                <w:szCs w:val="21"/>
              </w:rPr>
            </w:pPr>
            <w:r w:rsidRPr="00A540C4">
              <w:rPr>
                <w:rFonts w:asciiTheme="minorEastAsia" w:eastAsiaTheme="minorEastAsia" w:hAnsiTheme="minorEastAsia" w:hint="eastAsia"/>
                <w:szCs w:val="21"/>
              </w:rPr>
              <w:t>・運転維持管理企業の参加資格要件に関する書類</w:t>
            </w:r>
          </w:p>
        </w:tc>
        <w:tc>
          <w:tcPr>
            <w:tcW w:w="1843" w:type="dxa"/>
            <w:tcBorders>
              <w:top w:val="single" w:sz="4" w:space="0" w:color="auto"/>
              <w:bottom w:val="single" w:sz="4" w:space="0" w:color="auto"/>
            </w:tcBorders>
            <w:vAlign w:val="center"/>
          </w:tcPr>
          <w:p w14:paraId="5D13780C" w14:textId="395CF6E5" w:rsidR="0088194B" w:rsidRPr="00A540C4" w:rsidRDefault="0088194B" w:rsidP="00A540C4">
            <w:pPr>
              <w:overflowPunct w:val="0"/>
              <w:snapToGrid w:val="0"/>
              <w:ind w:firstLineChars="0" w:firstLine="0"/>
              <w:jc w:val="center"/>
              <w:rPr>
                <w:rFonts w:asciiTheme="minorEastAsia" w:eastAsiaTheme="minorEastAsia" w:hAnsiTheme="minorEastAsia"/>
                <w:spacing w:val="11"/>
                <w:szCs w:val="21"/>
              </w:rPr>
            </w:pPr>
            <w:r w:rsidRPr="00A540C4">
              <w:rPr>
                <w:rFonts w:asciiTheme="minorEastAsia" w:eastAsiaTheme="minorEastAsia" w:hAnsiTheme="minorEastAsia" w:hint="eastAsia"/>
                <w:szCs w:val="21"/>
              </w:rPr>
              <w:t>様式Ⅰ</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７</w:t>
            </w:r>
          </w:p>
        </w:tc>
        <w:tc>
          <w:tcPr>
            <w:tcW w:w="697" w:type="dxa"/>
            <w:tcBorders>
              <w:top w:val="single" w:sz="4" w:space="0" w:color="auto"/>
              <w:bottom w:val="single" w:sz="4" w:space="0" w:color="auto"/>
            </w:tcBorders>
            <w:vAlign w:val="center"/>
          </w:tcPr>
          <w:p w14:paraId="4EF14C49" w14:textId="3E78946C"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bottom w:val="single" w:sz="4" w:space="0" w:color="auto"/>
            </w:tcBorders>
            <w:vAlign w:val="center"/>
          </w:tcPr>
          <w:p w14:paraId="1A0863E3"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bottom w:val="single" w:sz="4" w:space="0" w:color="auto"/>
            </w:tcBorders>
            <w:vAlign w:val="center"/>
          </w:tcPr>
          <w:p w14:paraId="4EECCD5C" w14:textId="77777777" w:rsidR="0088194B" w:rsidRPr="00016E8A" w:rsidRDefault="0088194B" w:rsidP="0088194B">
            <w:pPr>
              <w:snapToGrid w:val="0"/>
              <w:ind w:firstLine="210"/>
              <w:jc w:val="center"/>
              <w:rPr>
                <w:rFonts w:asciiTheme="minorEastAsia" w:hAnsiTheme="minorEastAsia"/>
                <w:szCs w:val="21"/>
              </w:rPr>
            </w:pPr>
          </w:p>
        </w:tc>
      </w:tr>
      <w:tr w:rsidR="0088194B" w:rsidRPr="00016E8A" w14:paraId="020BC88B" w14:textId="77777777" w:rsidTr="003170C3">
        <w:trPr>
          <w:cantSplit/>
          <w:trHeight w:val="284"/>
          <w:jc w:val="center"/>
        </w:trPr>
        <w:tc>
          <w:tcPr>
            <w:tcW w:w="5098" w:type="dxa"/>
            <w:tcBorders>
              <w:top w:val="single" w:sz="4" w:space="0" w:color="auto"/>
              <w:bottom w:val="single" w:sz="4" w:space="0" w:color="auto"/>
            </w:tcBorders>
            <w:vAlign w:val="center"/>
          </w:tcPr>
          <w:p w14:paraId="294CC4B5" w14:textId="5A690D0B" w:rsidR="0088194B" w:rsidRPr="00A540C4" w:rsidRDefault="0088194B" w:rsidP="00A540C4">
            <w:pPr>
              <w:overflowPunct w:val="0"/>
              <w:snapToGrid w:val="0"/>
              <w:ind w:leftChars="50" w:left="210" w:hangingChars="50" w:hanging="105"/>
              <w:rPr>
                <w:rFonts w:asciiTheme="minorEastAsia" w:eastAsiaTheme="minorEastAsia" w:hAnsiTheme="minorEastAsia"/>
                <w:spacing w:val="-2"/>
                <w:szCs w:val="21"/>
              </w:rPr>
            </w:pPr>
            <w:r w:rsidRPr="00A540C4">
              <w:rPr>
                <w:rFonts w:asciiTheme="minorEastAsia" w:eastAsiaTheme="minorEastAsia" w:hAnsiTheme="minorEastAsia" w:hint="eastAsia"/>
                <w:szCs w:val="21"/>
              </w:rPr>
              <w:t>・業務実績（運転維持管理企業）</w:t>
            </w:r>
          </w:p>
        </w:tc>
        <w:tc>
          <w:tcPr>
            <w:tcW w:w="1843" w:type="dxa"/>
            <w:tcBorders>
              <w:top w:val="single" w:sz="4" w:space="0" w:color="auto"/>
              <w:bottom w:val="single" w:sz="4" w:space="0" w:color="auto"/>
            </w:tcBorders>
            <w:vAlign w:val="center"/>
          </w:tcPr>
          <w:p w14:paraId="012320B6" w14:textId="19244167" w:rsidR="0088194B" w:rsidRPr="00A540C4" w:rsidRDefault="0088194B" w:rsidP="00A540C4">
            <w:pPr>
              <w:overflowPunct w:val="0"/>
              <w:snapToGrid w:val="0"/>
              <w:ind w:firstLineChars="0" w:firstLine="0"/>
              <w:jc w:val="center"/>
              <w:rPr>
                <w:rFonts w:asciiTheme="minorEastAsia" w:eastAsiaTheme="minorEastAsia" w:hAnsiTheme="minorEastAsia"/>
                <w:spacing w:val="11"/>
                <w:szCs w:val="21"/>
              </w:rPr>
            </w:pPr>
            <w:r w:rsidRPr="00A540C4">
              <w:rPr>
                <w:rFonts w:asciiTheme="minorEastAsia" w:eastAsiaTheme="minorEastAsia" w:hAnsiTheme="minorEastAsia" w:hint="eastAsia"/>
                <w:szCs w:val="21"/>
              </w:rPr>
              <w:t>様式Ⅰ</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７</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１</w:t>
            </w:r>
          </w:p>
        </w:tc>
        <w:tc>
          <w:tcPr>
            <w:tcW w:w="697" w:type="dxa"/>
            <w:tcBorders>
              <w:top w:val="single" w:sz="4" w:space="0" w:color="auto"/>
              <w:bottom w:val="single" w:sz="4" w:space="0" w:color="auto"/>
            </w:tcBorders>
            <w:vAlign w:val="center"/>
          </w:tcPr>
          <w:p w14:paraId="3BAA8823" w14:textId="1EEDC0B8"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bottom w:val="single" w:sz="4" w:space="0" w:color="auto"/>
            </w:tcBorders>
            <w:vAlign w:val="center"/>
          </w:tcPr>
          <w:p w14:paraId="18356C07"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bottom w:val="single" w:sz="4" w:space="0" w:color="auto"/>
            </w:tcBorders>
            <w:vAlign w:val="center"/>
          </w:tcPr>
          <w:p w14:paraId="547E0828" w14:textId="77777777" w:rsidR="0088194B" w:rsidRPr="00016E8A" w:rsidRDefault="0088194B" w:rsidP="0088194B">
            <w:pPr>
              <w:snapToGrid w:val="0"/>
              <w:ind w:firstLine="210"/>
              <w:jc w:val="center"/>
              <w:rPr>
                <w:rFonts w:asciiTheme="minorEastAsia" w:hAnsiTheme="minorEastAsia"/>
                <w:szCs w:val="21"/>
              </w:rPr>
            </w:pPr>
          </w:p>
        </w:tc>
      </w:tr>
      <w:tr w:rsidR="0088194B" w:rsidRPr="00016E8A" w14:paraId="6CFDE08D" w14:textId="77777777" w:rsidTr="003170C3">
        <w:trPr>
          <w:cantSplit/>
          <w:trHeight w:val="284"/>
          <w:jc w:val="center"/>
        </w:trPr>
        <w:tc>
          <w:tcPr>
            <w:tcW w:w="5098" w:type="dxa"/>
            <w:tcBorders>
              <w:top w:val="single" w:sz="4" w:space="0" w:color="auto"/>
              <w:bottom w:val="single" w:sz="4" w:space="0" w:color="auto"/>
            </w:tcBorders>
            <w:vAlign w:val="center"/>
          </w:tcPr>
          <w:p w14:paraId="19192017" w14:textId="74990FEC" w:rsidR="0088194B" w:rsidRPr="00A540C4" w:rsidRDefault="0088194B" w:rsidP="00F2407B">
            <w:pPr>
              <w:overflowPunct w:val="0"/>
              <w:snapToGrid w:val="0"/>
              <w:ind w:left="105" w:right="440" w:firstLineChars="0" w:firstLine="0"/>
              <w:rPr>
                <w:rFonts w:asciiTheme="minorEastAsia" w:eastAsiaTheme="minorEastAsia" w:hAnsiTheme="minorEastAsia"/>
                <w:szCs w:val="21"/>
              </w:rPr>
            </w:pPr>
            <w:r w:rsidRPr="00A540C4">
              <w:rPr>
                <w:rFonts w:asciiTheme="minorEastAsia" w:eastAsiaTheme="minorEastAsia" w:hAnsiTheme="minorEastAsia" w:hint="eastAsia"/>
                <w:szCs w:val="21"/>
              </w:rPr>
              <w:t>・配置予定技術者の資格</w:t>
            </w:r>
            <w:r w:rsidR="00A87D3A">
              <w:rPr>
                <w:rFonts w:asciiTheme="minorEastAsia" w:eastAsiaTheme="minorEastAsia" w:hAnsiTheme="minorEastAsia" w:hint="eastAsia"/>
                <w:szCs w:val="21"/>
              </w:rPr>
              <w:t>及び業務実績</w:t>
            </w:r>
            <w:r w:rsidRPr="00A540C4">
              <w:rPr>
                <w:rFonts w:asciiTheme="minorEastAsia" w:eastAsiaTheme="minorEastAsia" w:hAnsiTheme="minorEastAsia" w:hint="eastAsia"/>
                <w:szCs w:val="21"/>
              </w:rPr>
              <w:t>（運転維持管理企業）</w:t>
            </w:r>
          </w:p>
        </w:tc>
        <w:tc>
          <w:tcPr>
            <w:tcW w:w="1843" w:type="dxa"/>
            <w:tcBorders>
              <w:top w:val="single" w:sz="4" w:space="0" w:color="auto"/>
              <w:bottom w:val="single" w:sz="4" w:space="0" w:color="auto"/>
            </w:tcBorders>
            <w:vAlign w:val="center"/>
          </w:tcPr>
          <w:p w14:paraId="73F0D08C" w14:textId="69D95CCF" w:rsidR="0088194B" w:rsidRPr="00A540C4" w:rsidRDefault="0088194B" w:rsidP="00A540C4">
            <w:pPr>
              <w:overflowPunct w:val="0"/>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様式Ⅰ</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７</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２</w:t>
            </w:r>
          </w:p>
        </w:tc>
        <w:tc>
          <w:tcPr>
            <w:tcW w:w="697" w:type="dxa"/>
            <w:tcBorders>
              <w:top w:val="single" w:sz="4" w:space="0" w:color="auto"/>
              <w:bottom w:val="single" w:sz="4" w:space="0" w:color="auto"/>
            </w:tcBorders>
            <w:vAlign w:val="center"/>
          </w:tcPr>
          <w:p w14:paraId="787D728F" w14:textId="52CA4EA2"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bottom w:val="single" w:sz="4" w:space="0" w:color="auto"/>
            </w:tcBorders>
            <w:vAlign w:val="center"/>
          </w:tcPr>
          <w:p w14:paraId="7FA0C0C5"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bottom w:val="single" w:sz="4" w:space="0" w:color="auto"/>
            </w:tcBorders>
            <w:vAlign w:val="center"/>
          </w:tcPr>
          <w:p w14:paraId="55104A43" w14:textId="77777777" w:rsidR="0088194B" w:rsidRPr="00016E8A" w:rsidRDefault="0088194B" w:rsidP="0088194B">
            <w:pPr>
              <w:snapToGrid w:val="0"/>
              <w:ind w:firstLine="210"/>
              <w:jc w:val="center"/>
              <w:rPr>
                <w:rFonts w:asciiTheme="minorEastAsia" w:hAnsiTheme="minorEastAsia"/>
                <w:szCs w:val="21"/>
              </w:rPr>
            </w:pPr>
          </w:p>
        </w:tc>
      </w:tr>
      <w:tr w:rsidR="0088194B" w:rsidRPr="00016E8A" w14:paraId="6950A7D8" w14:textId="77777777" w:rsidTr="003170C3">
        <w:trPr>
          <w:cantSplit/>
          <w:trHeight w:val="284"/>
          <w:jc w:val="center"/>
        </w:trPr>
        <w:tc>
          <w:tcPr>
            <w:tcW w:w="5098" w:type="dxa"/>
            <w:tcBorders>
              <w:top w:val="single" w:sz="4" w:space="0" w:color="auto"/>
            </w:tcBorders>
            <w:vAlign w:val="center"/>
          </w:tcPr>
          <w:p w14:paraId="629C76DC" w14:textId="36378A19" w:rsidR="0088194B" w:rsidRPr="00A540C4" w:rsidRDefault="0088194B" w:rsidP="00A540C4">
            <w:pPr>
              <w:overflowPunct w:val="0"/>
              <w:snapToGrid w:val="0"/>
              <w:ind w:leftChars="50" w:left="210" w:hangingChars="50" w:hanging="105"/>
              <w:rPr>
                <w:rFonts w:asciiTheme="minorEastAsia" w:eastAsiaTheme="minorEastAsia" w:hAnsiTheme="minorEastAsia"/>
                <w:spacing w:val="-2"/>
                <w:szCs w:val="21"/>
              </w:rPr>
            </w:pPr>
            <w:r w:rsidRPr="00A540C4">
              <w:rPr>
                <w:rFonts w:asciiTheme="minorEastAsia" w:eastAsiaTheme="minorEastAsia" w:hAnsiTheme="minorEastAsia" w:hint="eastAsia"/>
                <w:szCs w:val="21"/>
              </w:rPr>
              <w:t>・入札参加グループ構成表及び役割分担表</w:t>
            </w:r>
          </w:p>
        </w:tc>
        <w:tc>
          <w:tcPr>
            <w:tcW w:w="1843" w:type="dxa"/>
            <w:tcBorders>
              <w:top w:val="single" w:sz="4" w:space="0" w:color="auto"/>
            </w:tcBorders>
            <w:vAlign w:val="center"/>
          </w:tcPr>
          <w:p w14:paraId="2788B6A8" w14:textId="3014F993" w:rsidR="0088194B" w:rsidRPr="00A540C4" w:rsidRDefault="0088194B" w:rsidP="00A540C4">
            <w:pPr>
              <w:pStyle w:val="af"/>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様式Ⅰ</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８</w:t>
            </w:r>
          </w:p>
        </w:tc>
        <w:tc>
          <w:tcPr>
            <w:tcW w:w="697" w:type="dxa"/>
            <w:tcBorders>
              <w:top w:val="single" w:sz="4" w:space="0" w:color="auto"/>
            </w:tcBorders>
            <w:vAlign w:val="center"/>
          </w:tcPr>
          <w:p w14:paraId="42D4119D" w14:textId="2FB750D9"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tcBorders>
            <w:vAlign w:val="center"/>
          </w:tcPr>
          <w:p w14:paraId="5CB491EB"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tcBorders>
            <w:vAlign w:val="center"/>
          </w:tcPr>
          <w:p w14:paraId="164ED511" w14:textId="77777777" w:rsidR="0088194B" w:rsidRPr="00016E8A" w:rsidRDefault="0088194B" w:rsidP="0088194B">
            <w:pPr>
              <w:snapToGrid w:val="0"/>
              <w:ind w:firstLine="210"/>
              <w:jc w:val="center"/>
              <w:rPr>
                <w:rFonts w:asciiTheme="minorEastAsia" w:hAnsiTheme="minorEastAsia"/>
                <w:szCs w:val="21"/>
              </w:rPr>
            </w:pPr>
          </w:p>
        </w:tc>
      </w:tr>
      <w:tr w:rsidR="0088194B" w:rsidRPr="00016E8A" w14:paraId="29C57762" w14:textId="77777777" w:rsidTr="003170C3">
        <w:trPr>
          <w:cantSplit/>
          <w:trHeight w:val="284"/>
          <w:jc w:val="center"/>
        </w:trPr>
        <w:tc>
          <w:tcPr>
            <w:tcW w:w="5098" w:type="dxa"/>
            <w:tcBorders>
              <w:top w:val="single" w:sz="4" w:space="0" w:color="auto"/>
              <w:bottom w:val="single" w:sz="4" w:space="0" w:color="auto"/>
            </w:tcBorders>
            <w:vAlign w:val="center"/>
          </w:tcPr>
          <w:p w14:paraId="5643EBEC" w14:textId="2CCD8324" w:rsidR="0088194B" w:rsidRPr="00A540C4" w:rsidRDefault="0088194B" w:rsidP="00F2407B">
            <w:pPr>
              <w:overflowPunct w:val="0"/>
              <w:snapToGrid w:val="0"/>
              <w:ind w:left="105" w:firstLineChars="0" w:firstLine="0"/>
              <w:rPr>
                <w:rFonts w:asciiTheme="minorEastAsia" w:eastAsiaTheme="minorEastAsia" w:hAnsiTheme="minorEastAsia"/>
                <w:spacing w:val="-2"/>
                <w:szCs w:val="21"/>
              </w:rPr>
            </w:pPr>
            <w:r w:rsidRPr="00A540C4">
              <w:rPr>
                <w:rFonts w:asciiTheme="minorEastAsia" w:eastAsiaTheme="minorEastAsia" w:hAnsiTheme="minorEastAsia" w:hint="eastAsia"/>
                <w:szCs w:val="21"/>
              </w:rPr>
              <w:t>・委任状（構成企業→代表企業）</w:t>
            </w:r>
          </w:p>
        </w:tc>
        <w:tc>
          <w:tcPr>
            <w:tcW w:w="1843" w:type="dxa"/>
            <w:tcBorders>
              <w:top w:val="single" w:sz="4" w:space="0" w:color="auto"/>
              <w:bottom w:val="single" w:sz="4" w:space="0" w:color="auto"/>
            </w:tcBorders>
            <w:vAlign w:val="center"/>
          </w:tcPr>
          <w:p w14:paraId="06BEB081" w14:textId="4489AFF9" w:rsidR="0088194B" w:rsidRPr="00A540C4" w:rsidRDefault="0088194B" w:rsidP="00A540C4">
            <w:pPr>
              <w:pStyle w:val="af"/>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様式Ⅰ</w:t>
            </w:r>
            <w:r w:rsidRPr="00A540C4">
              <w:rPr>
                <w:rFonts w:asciiTheme="minorEastAsia" w:eastAsiaTheme="minorEastAsia" w:hAnsiTheme="minorEastAsia"/>
                <w:szCs w:val="21"/>
              </w:rPr>
              <w:t>-</w:t>
            </w:r>
            <w:r w:rsidRPr="00A540C4">
              <w:rPr>
                <w:rFonts w:asciiTheme="minorEastAsia" w:eastAsiaTheme="minorEastAsia" w:hAnsiTheme="minorEastAsia" w:hint="eastAsia"/>
                <w:szCs w:val="21"/>
              </w:rPr>
              <w:t>９</w:t>
            </w:r>
          </w:p>
        </w:tc>
        <w:tc>
          <w:tcPr>
            <w:tcW w:w="697" w:type="dxa"/>
            <w:tcBorders>
              <w:top w:val="single" w:sz="4" w:space="0" w:color="auto"/>
              <w:bottom w:val="single" w:sz="4" w:space="0" w:color="auto"/>
            </w:tcBorders>
            <w:vAlign w:val="center"/>
          </w:tcPr>
          <w:p w14:paraId="5C85EA53" w14:textId="7130BEB8"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bottom w:val="single" w:sz="4" w:space="0" w:color="auto"/>
            </w:tcBorders>
            <w:vAlign w:val="center"/>
          </w:tcPr>
          <w:p w14:paraId="187B6B77"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bottom w:val="single" w:sz="4" w:space="0" w:color="auto"/>
            </w:tcBorders>
            <w:vAlign w:val="center"/>
          </w:tcPr>
          <w:p w14:paraId="51D66AA1" w14:textId="77777777" w:rsidR="0088194B" w:rsidRPr="00016E8A" w:rsidRDefault="0088194B" w:rsidP="0088194B">
            <w:pPr>
              <w:snapToGrid w:val="0"/>
              <w:ind w:firstLine="210"/>
              <w:jc w:val="center"/>
              <w:rPr>
                <w:rFonts w:asciiTheme="minorEastAsia" w:hAnsiTheme="minorEastAsia"/>
                <w:szCs w:val="21"/>
              </w:rPr>
            </w:pPr>
          </w:p>
        </w:tc>
      </w:tr>
      <w:tr w:rsidR="0088194B" w:rsidRPr="00016E8A" w14:paraId="61A1C04E" w14:textId="77777777" w:rsidTr="003170C3">
        <w:trPr>
          <w:cantSplit/>
          <w:trHeight w:val="28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07EA260C" w14:textId="76117BD2" w:rsidR="0088194B" w:rsidRPr="00A540C4" w:rsidRDefault="0088194B" w:rsidP="00A540C4">
            <w:pPr>
              <w:overflowPunct w:val="0"/>
              <w:snapToGrid w:val="0"/>
              <w:ind w:leftChars="50" w:left="210" w:hangingChars="50" w:hanging="105"/>
              <w:rPr>
                <w:rFonts w:asciiTheme="minorEastAsia" w:eastAsiaTheme="minorEastAsia" w:hAnsiTheme="minorEastAsia"/>
                <w:spacing w:val="-2"/>
                <w:szCs w:val="21"/>
              </w:rPr>
            </w:pPr>
            <w:r w:rsidRPr="00A540C4">
              <w:rPr>
                <w:rFonts w:asciiTheme="minorEastAsia" w:eastAsiaTheme="minorEastAsia" w:hAnsiTheme="minorEastAsia" w:hint="eastAsia"/>
                <w:szCs w:val="21"/>
              </w:rPr>
              <w:t>・委任状（代表企業用）</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C25B9F" w14:textId="745521E1" w:rsidR="0088194B" w:rsidRPr="00395FE2" w:rsidRDefault="0088194B" w:rsidP="00A540C4">
            <w:pPr>
              <w:pStyle w:val="af"/>
              <w:snapToGrid w:val="0"/>
              <w:ind w:firstLineChars="0" w:firstLine="0"/>
              <w:jc w:val="center"/>
              <w:rPr>
                <w:rFonts w:hAnsi="ＭＳ 明朝"/>
                <w:szCs w:val="21"/>
              </w:rPr>
            </w:pPr>
            <w:r w:rsidRPr="00A540C4">
              <w:rPr>
                <w:rFonts w:asciiTheme="minorEastAsia" w:eastAsiaTheme="minorEastAsia" w:hAnsiTheme="minorEastAsia" w:hint="eastAsia"/>
                <w:szCs w:val="21"/>
              </w:rPr>
              <w:t>様式Ⅰ</w:t>
            </w:r>
            <w:r w:rsidRPr="00A540C4">
              <w:rPr>
                <w:rFonts w:asciiTheme="minorEastAsia" w:eastAsiaTheme="minorEastAsia" w:hAnsiTheme="minorEastAsia"/>
                <w:szCs w:val="21"/>
              </w:rPr>
              <w:t>-</w:t>
            </w:r>
            <w:r w:rsidRPr="00A540C4">
              <w:rPr>
                <w:rFonts w:asciiTheme="minorHAnsi" w:cstheme="minorHAnsi"/>
                <w:szCs w:val="21"/>
              </w:rPr>
              <w:t>10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0741C49F" w14:textId="0101B385"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left w:val="single" w:sz="4" w:space="0" w:color="auto"/>
              <w:bottom w:val="single" w:sz="4" w:space="0" w:color="auto"/>
              <w:right w:val="single" w:sz="4" w:space="0" w:color="auto"/>
            </w:tcBorders>
            <w:vAlign w:val="center"/>
          </w:tcPr>
          <w:p w14:paraId="0120C3C9"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left w:val="single" w:sz="4" w:space="0" w:color="auto"/>
              <w:bottom w:val="single" w:sz="4" w:space="0" w:color="auto"/>
              <w:right w:val="single" w:sz="4" w:space="0" w:color="auto"/>
            </w:tcBorders>
            <w:vAlign w:val="center"/>
          </w:tcPr>
          <w:p w14:paraId="61039616" w14:textId="77777777" w:rsidR="0088194B" w:rsidRPr="00016E8A" w:rsidRDefault="0088194B" w:rsidP="0088194B">
            <w:pPr>
              <w:snapToGrid w:val="0"/>
              <w:ind w:firstLine="210"/>
              <w:jc w:val="center"/>
              <w:rPr>
                <w:rFonts w:asciiTheme="minorEastAsia" w:hAnsiTheme="minorEastAsia"/>
                <w:szCs w:val="21"/>
              </w:rPr>
            </w:pPr>
          </w:p>
        </w:tc>
      </w:tr>
      <w:tr w:rsidR="0008449E" w:rsidRPr="00016E8A" w14:paraId="3033A7C7" w14:textId="77777777" w:rsidTr="003170C3">
        <w:trPr>
          <w:cantSplit/>
          <w:trHeight w:val="28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0E986490" w14:textId="221E529E" w:rsidR="0008449E" w:rsidRPr="00A540C4" w:rsidRDefault="0008449E" w:rsidP="00A540C4">
            <w:pPr>
              <w:overflowPunct w:val="0"/>
              <w:snapToGrid w:val="0"/>
              <w:ind w:leftChars="50" w:left="210" w:hangingChars="50" w:hanging="105"/>
              <w:rPr>
                <w:rFonts w:asciiTheme="minorEastAsia" w:eastAsiaTheme="minorEastAsia" w:hAnsiTheme="minorEastAsia"/>
                <w:szCs w:val="21"/>
              </w:rPr>
            </w:pPr>
            <w:r w:rsidRPr="00A540C4">
              <w:rPr>
                <w:rFonts w:asciiTheme="minorEastAsia" w:eastAsiaTheme="minorEastAsia" w:hAnsiTheme="minorEastAsia" w:hint="eastAsia"/>
              </w:rPr>
              <w:t>・印鑑証明書（本入札説明書の公表日以降に交付されたもの）（代表企業、構成企業、協力企業）</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5692E0" w14:textId="283C850F" w:rsidR="0008449E" w:rsidRPr="00A540C4" w:rsidRDefault="0008449E" w:rsidP="00A540C4">
            <w:pPr>
              <w:pStyle w:val="af"/>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rPr>
              <w:t>任意様式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1F4D5572" w14:textId="1C8CC7BC" w:rsidR="0008449E" w:rsidRPr="00A540C4" w:rsidRDefault="000E46E6"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left w:val="single" w:sz="4" w:space="0" w:color="auto"/>
              <w:bottom w:val="single" w:sz="4" w:space="0" w:color="auto"/>
              <w:right w:val="single" w:sz="4" w:space="0" w:color="auto"/>
            </w:tcBorders>
            <w:vAlign w:val="center"/>
          </w:tcPr>
          <w:p w14:paraId="74D3C77C" w14:textId="77777777" w:rsidR="0008449E" w:rsidRPr="00016E8A" w:rsidRDefault="0008449E" w:rsidP="0008449E">
            <w:pPr>
              <w:snapToGrid w:val="0"/>
              <w:ind w:firstLine="210"/>
              <w:jc w:val="center"/>
              <w:rPr>
                <w:rFonts w:asciiTheme="minorEastAsia" w:hAnsiTheme="minorEastAsia"/>
                <w:szCs w:val="21"/>
              </w:rPr>
            </w:pPr>
          </w:p>
        </w:tc>
        <w:tc>
          <w:tcPr>
            <w:tcW w:w="893" w:type="dxa"/>
            <w:tcBorders>
              <w:top w:val="single" w:sz="4" w:space="0" w:color="auto"/>
              <w:left w:val="single" w:sz="4" w:space="0" w:color="auto"/>
              <w:bottom w:val="single" w:sz="4" w:space="0" w:color="auto"/>
              <w:right w:val="single" w:sz="4" w:space="0" w:color="auto"/>
            </w:tcBorders>
            <w:vAlign w:val="center"/>
          </w:tcPr>
          <w:p w14:paraId="7B98CE6A" w14:textId="77777777" w:rsidR="0008449E" w:rsidRPr="00016E8A" w:rsidRDefault="0008449E" w:rsidP="0008449E">
            <w:pPr>
              <w:snapToGrid w:val="0"/>
              <w:ind w:firstLine="210"/>
              <w:jc w:val="center"/>
              <w:rPr>
                <w:rFonts w:asciiTheme="minorEastAsia" w:hAnsiTheme="minorEastAsia"/>
                <w:szCs w:val="21"/>
              </w:rPr>
            </w:pPr>
          </w:p>
        </w:tc>
      </w:tr>
      <w:tr w:rsidR="0008449E" w:rsidRPr="00016E8A" w14:paraId="49E72508" w14:textId="77777777" w:rsidTr="003170C3">
        <w:trPr>
          <w:cantSplit/>
          <w:trHeight w:val="28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5883239A" w14:textId="27E20B0E" w:rsidR="0008449E" w:rsidRPr="00A540C4" w:rsidRDefault="0008449E" w:rsidP="00A540C4">
            <w:pPr>
              <w:overflowPunct w:val="0"/>
              <w:snapToGrid w:val="0"/>
              <w:ind w:leftChars="50" w:left="210" w:hangingChars="50" w:hanging="105"/>
              <w:rPr>
                <w:rFonts w:asciiTheme="minorEastAsia" w:eastAsiaTheme="minorEastAsia" w:hAnsiTheme="minorEastAsia"/>
                <w:spacing w:val="-2"/>
                <w:szCs w:val="21"/>
              </w:rPr>
            </w:pPr>
            <w:r w:rsidRPr="00A540C4">
              <w:rPr>
                <w:rFonts w:asciiTheme="minorEastAsia" w:eastAsiaTheme="minorEastAsia" w:hAnsiTheme="minorEastAsia" w:hint="eastAsia"/>
              </w:rPr>
              <w:t>・使用印鑑届（実印に代わる印鑑を契約等に使用する場合）</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F9C06F" w14:textId="0B6F4D73" w:rsidR="0008449E" w:rsidRPr="00A540C4" w:rsidRDefault="0008449E" w:rsidP="00A540C4">
            <w:pPr>
              <w:pStyle w:val="af"/>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rPr>
              <w:t>任意様式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3D5834F8" w14:textId="0DCAD685" w:rsidR="0008449E" w:rsidRPr="00A540C4" w:rsidRDefault="0008449E"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left w:val="single" w:sz="4" w:space="0" w:color="auto"/>
              <w:bottom w:val="single" w:sz="4" w:space="0" w:color="auto"/>
              <w:right w:val="single" w:sz="4" w:space="0" w:color="auto"/>
            </w:tcBorders>
            <w:vAlign w:val="center"/>
          </w:tcPr>
          <w:p w14:paraId="7BF4F557" w14:textId="77777777" w:rsidR="0008449E" w:rsidRPr="00016E8A" w:rsidRDefault="0008449E" w:rsidP="0008449E">
            <w:pPr>
              <w:snapToGrid w:val="0"/>
              <w:ind w:firstLine="210"/>
              <w:jc w:val="center"/>
              <w:rPr>
                <w:rFonts w:asciiTheme="minorEastAsia" w:hAnsiTheme="minorEastAsia"/>
                <w:szCs w:val="21"/>
              </w:rPr>
            </w:pPr>
          </w:p>
        </w:tc>
        <w:tc>
          <w:tcPr>
            <w:tcW w:w="893" w:type="dxa"/>
            <w:tcBorders>
              <w:top w:val="single" w:sz="4" w:space="0" w:color="auto"/>
              <w:left w:val="single" w:sz="4" w:space="0" w:color="auto"/>
              <w:bottom w:val="single" w:sz="4" w:space="0" w:color="auto"/>
              <w:right w:val="single" w:sz="4" w:space="0" w:color="auto"/>
            </w:tcBorders>
            <w:vAlign w:val="center"/>
          </w:tcPr>
          <w:p w14:paraId="7F751658" w14:textId="77777777" w:rsidR="0008449E" w:rsidRPr="00016E8A" w:rsidRDefault="0008449E" w:rsidP="0008449E">
            <w:pPr>
              <w:snapToGrid w:val="0"/>
              <w:ind w:firstLine="210"/>
              <w:jc w:val="center"/>
              <w:rPr>
                <w:rFonts w:asciiTheme="minorEastAsia" w:hAnsiTheme="minorEastAsia"/>
                <w:szCs w:val="21"/>
              </w:rPr>
            </w:pPr>
          </w:p>
        </w:tc>
      </w:tr>
      <w:tr w:rsidR="0088194B" w:rsidRPr="00016E8A" w14:paraId="63F3FE03" w14:textId="77777777" w:rsidTr="003170C3">
        <w:trPr>
          <w:cantSplit/>
          <w:trHeight w:val="28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622EA9E7" w14:textId="35410A5F" w:rsidR="0088194B" w:rsidRPr="00A540C4" w:rsidRDefault="0088194B" w:rsidP="00F2407B">
            <w:pPr>
              <w:ind w:left="105" w:firstLineChars="0" w:firstLine="0"/>
              <w:rPr>
                <w:rFonts w:asciiTheme="minorEastAsia" w:eastAsiaTheme="minorEastAsia" w:hAnsiTheme="minorEastAsia"/>
                <w:szCs w:val="21"/>
              </w:rPr>
            </w:pPr>
            <w:r w:rsidRPr="00A540C4">
              <w:rPr>
                <w:rFonts w:asciiTheme="minorEastAsia" w:eastAsiaTheme="minorEastAsia" w:hAnsiTheme="minorEastAsia" w:hint="eastAsia"/>
                <w:szCs w:val="21"/>
              </w:rPr>
              <w:t>・会社概要書及び定款（代表企業、構成企業）</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338F689" w14:textId="47FAF909" w:rsidR="0088194B" w:rsidRPr="00A540C4" w:rsidRDefault="0008449E" w:rsidP="00A540C4">
            <w:pPr>
              <w:pStyle w:val="af"/>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rPr>
              <w:t>任意様式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2B56A3A9" w14:textId="63A3114A" w:rsidR="0088194B" w:rsidRPr="00A540C4" w:rsidRDefault="0088194B"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left w:val="single" w:sz="4" w:space="0" w:color="auto"/>
              <w:bottom w:val="single" w:sz="4" w:space="0" w:color="auto"/>
              <w:right w:val="single" w:sz="4" w:space="0" w:color="auto"/>
            </w:tcBorders>
            <w:vAlign w:val="center"/>
          </w:tcPr>
          <w:p w14:paraId="35D16595"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left w:val="single" w:sz="4" w:space="0" w:color="auto"/>
              <w:bottom w:val="single" w:sz="4" w:space="0" w:color="auto"/>
              <w:right w:val="single" w:sz="4" w:space="0" w:color="auto"/>
            </w:tcBorders>
            <w:vAlign w:val="center"/>
          </w:tcPr>
          <w:p w14:paraId="3D32E124" w14:textId="77777777" w:rsidR="0088194B" w:rsidRPr="00016E8A" w:rsidRDefault="0088194B" w:rsidP="0088194B">
            <w:pPr>
              <w:snapToGrid w:val="0"/>
              <w:ind w:firstLine="210"/>
              <w:jc w:val="center"/>
              <w:rPr>
                <w:rFonts w:asciiTheme="minorEastAsia" w:hAnsiTheme="minorEastAsia"/>
                <w:szCs w:val="21"/>
              </w:rPr>
            </w:pPr>
          </w:p>
        </w:tc>
      </w:tr>
      <w:tr w:rsidR="0008449E" w:rsidRPr="00016E8A" w14:paraId="4A4A8F52" w14:textId="77777777" w:rsidTr="003170C3">
        <w:trPr>
          <w:cantSplit/>
          <w:trHeight w:val="28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626303CA" w14:textId="01DB3C12" w:rsidR="0008449E" w:rsidRPr="00A540C4" w:rsidRDefault="0008449E" w:rsidP="00F2407B">
            <w:pPr>
              <w:overflowPunct w:val="0"/>
              <w:snapToGrid w:val="0"/>
              <w:ind w:left="105" w:firstLineChars="0" w:firstLine="0"/>
              <w:rPr>
                <w:rFonts w:asciiTheme="minorEastAsia" w:eastAsiaTheme="minorEastAsia" w:hAnsiTheme="minorEastAsia"/>
                <w:spacing w:val="-2"/>
                <w:szCs w:val="21"/>
              </w:rPr>
            </w:pPr>
            <w:r w:rsidRPr="00A540C4">
              <w:rPr>
                <w:rFonts w:asciiTheme="minorEastAsia" w:eastAsiaTheme="minorEastAsia" w:hAnsiTheme="minorEastAsia" w:hint="eastAsia"/>
                <w:szCs w:val="21"/>
              </w:rPr>
              <w:t>・登記簿謄本（履歴事項全部証明書）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953780" w14:textId="0230BA52" w:rsidR="0008449E" w:rsidRPr="00A540C4" w:rsidRDefault="0008449E" w:rsidP="00A540C4">
            <w:pPr>
              <w:pStyle w:val="af"/>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rPr>
              <w:t>任意様式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767ED82D" w14:textId="71E35156" w:rsidR="0008449E" w:rsidRPr="00A540C4" w:rsidRDefault="0008449E"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left w:val="single" w:sz="4" w:space="0" w:color="auto"/>
              <w:bottom w:val="single" w:sz="4" w:space="0" w:color="auto"/>
              <w:right w:val="single" w:sz="4" w:space="0" w:color="auto"/>
            </w:tcBorders>
            <w:vAlign w:val="center"/>
          </w:tcPr>
          <w:p w14:paraId="7B383CC4" w14:textId="77777777" w:rsidR="0008449E" w:rsidRPr="00016E8A" w:rsidRDefault="0008449E" w:rsidP="0008449E">
            <w:pPr>
              <w:snapToGrid w:val="0"/>
              <w:ind w:firstLine="210"/>
              <w:jc w:val="center"/>
              <w:rPr>
                <w:rFonts w:asciiTheme="minorEastAsia" w:hAnsiTheme="minorEastAsia"/>
                <w:szCs w:val="21"/>
              </w:rPr>
            </w:pPr>
          </w:p>
        </w:tc>
        <w:tc>
          <w:tcPr>
            <w:tcW w:w="893" w:type="dxa"/>
            <w:tcBorders>
              <w:top w:val="single" w:sz="4" w:space="0" w:color="auto"/>
              <w:left w:val="single" w:sz="4" w:space="0" w:color="auto"/>
              <w:bottom w:val="single" w:sz="4" w:space="0" w:color="auto"/>
              <w:right w:val="single" w:sz="4" w:space="0" w:color="auto"/>
            </w:tcBorders>
            <w:vAlign w:val="center"/>
          </w:tcPr>
          <w:p w14:paraId="37802650" w14:textId="77777777" w:rsidR="0008449E" w:rsidRPr="00016E8A" w:rsidRDefault="0008449E" w:rsidP="0008449E">
            <w:pPr>
              <w:snapToGrid w:val="0"/>
              <w:ind w:firstLine="210"/>
              <w:jc w:val="center"/>
              <w:rPr>
                <w:rFonts w:asciiTheme="minorEastAsia" w:hAnsiTheme="minorEastAsia"/>
                <w:szCs w:val="21"/>
              </w:rPr>
            </w:pPr>
          </w:p>
        </w:tc>
      </w:tr>
      <w:tr w:rsidR="0008449E" w:rsidRPr="00016E8A" w14:paraId="63C66AD9" w14:textId="77777777" w:rsidTr="003170C3">
        <w:trPr>
          <w:cantSplit/>
          <w:trHeight w:val="28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3614AE67" w14:textId="38B43279" w:rsidR="0008449E" w:rsidRPr="00A540C4" w:rsidRDefault="0008449E" w:rsidP="00A540C4">
            <w:pPr>
              <w:overflowPunct w:val="0"/>
              <w:snapToGrid w:val="0"/>
              <w:ind w:leftChars="50" w:left="210" w:right="440" w:hangingChars="50" w:hanging="105"/>
              <w:rPr>
                <w:rFonts w:asciiTheme="minorEastAsia" w:eastAsiaTheme="minorEastAsia" w:hAnsiTheme="minorEastAsia"/>
                <w:szCs w:val="21"/>
              </w:rPr>
            </w:pPr>
            <w:r w:rsidRPr="00A540C4">
              <w:rPr>
                <w:rFonts w:asciiTheme="minorEastAsia" w:eastAsiaTheme="minorEastAsia" w:hAnsiTheme="minorEastAsia" w:hint="eastAsia"/>
                <w:szCs w:val="21"/>
              </w:rPr>
              <w:t>・直近</w:t>
            </w:r>
            <w:r w:rsidRPr="00A540C4">
              <w:rPr>
                <w:rFonts w:asciiTheme="minorEastAsia" w:eastAsiaTheme="minorEastAsia" w:hAnsiTheme="minorEastAsia"/>
                <w:szCs w:val="21"/>
              </w:rPr>
              <w:t>3</w:t>
            </w:r>
            <w:r w:rsidRPr="00A540C4">
              <w:rPr>
                <w:rFonts w:asciiTheme="minorEastAsia" w:eastAsiaTheme="minorEastAsia" w:hAnsiTheme="minorEastAsia" w:hint="eastAsia"/>
                <w:szCs w:val="21"/>
              </w:rPr>
              <w:t>期分の貸借対照表、損益計算書、株主資本等変動計算書（代表企業、構成企業）</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736482" w14:textId="22688C6B" w:rsidR="0008449E" w:rsidRPr="00A540C4" w:rsidRDefault="0008449E" w:rsidP="00A540C4">
            <w:pPr>
              <w:pStyle w:val="af"/>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rPr>
              <w:t>任意様式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2FE3A6D2" w14:textId="3D8AF6C3" w:rsidR="0008449E" w:rsidRPr="00A540C4" w:rsidRDefault="0008449E"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left w:val="single" w:sz="4" w:space="0" w:color="auto"/>
              <w:bottom w:val="single" w:sz="4" w:space="0" w:color="auto"/>
              <w:right w:val="single" w:sz="4" w:space="0" w:color="auto"/>
            </w:tcBorders>
            <w:vAlign w:val="center"/>
          </w:tcPr>
          <w:p w14:paraId="4B8386BA" w14:textId="77777777" w:rsidR="0008449E" w:rsidRPr="00016E8A" w:rsidRDefault="0008449E" w:rsidP="0008449E">
            <w:pPr>
              <w:snapToGrid w:val="0"/>
              <w:ind w:firstLine="210"/>
              <w:jc w:val="center"/>
              <w:rPr>
                <w:rFonts w:asciiTheme="minorEastAsia" w:hAnsiTheme="minorEastAsia"/>
                <w:szCs w:val="21"/>
              </w:rPr>
            </w:pPr>
          </w:p>
        </w:tc>
        <w:tc>
          <w:tcPr>
            <w:tcW w:w="893" w:type="dxa"/>
            <w:tcBorders>
              <w:top w:val="single" w:sz="4" w:space="0" w:color="auto"/>
              <w:left w:val="single" w:sz="4" w:space="0" w:color="auto"/>
              <w:bottom w:val="single" w:sz="4" w:space="0" w:color="auto"/>
              <w:right w:val="single" w:sz="4" w:space="0" w:color="auto"/>
            </w:tcBorders>
            <w:vAlign w:val="center"/>
          </w:tcPr>
          <w:p w14:paraId="0FD46F81" w14:textId="77777777" w:rsidR="0008449E" w:rsidRPr="00016E8A" w:rsidRDefault="0008449E" w:rsidP="0008449E">
            <w:pPr>
              <w:snapToGrid w:val="0"/>
              <w:ind w:firstLine="210"/>
              <w:jc w:val="center"/>
              <w:rPr>
                <w:rFonts w:asciiTheme="minorEastAsia" w:hAnsiTheme="minorEastAsia"/>
                <w:szCs w:val="21"/>
              </w:rPr>
            </w:pPr>
          </w:p>
        </w:tc>
      </w:tr>
      <w:tr w:rsidR="00BA34C2" w:rsidRPr="00016E8A" w14:paraId="78D09F57" w14:textId="77777777" w:rsidTr="003170C3">
        <w:trPr>
          <w:cantSplit/>
          <w:trHeight w:val="28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37792790" w14:textId="3E859963" w:rsidR="00BA34C2" w:rsidRPr="00A540C4" w:rsidRDefault="0010591C" w:rsidP="00A540C4">
            <w:pPr>
              <w:overflowPunct w:val="0"/>
              <w:snapToGrid w:val="0"/>
              <w:ind w:leftChars="50" w:left="210" w:right="440" w:hangingChars="50" w:hanging="105"/>
              <w:rPr>
                <w:rFonts w:asciiTheme="minorEastAsia" w:eastAsiaTheme="minorEastAsia" w:hAnsiTheme="minorEastAsia"/>
                <w:szCs w:val="21"/>
              </w:rPr>
            </w:pPr>
            <w:r w:rsidRPr="00A540C4">
              <w:rPr>
                <w:rFonts w:asciiTheme="minorEastAsia" w:eastAsiaTheme="minorEastAsia" w:hAnsiTheme="minorEastAsia" w:hint="eastAsia"/>
                <w:szCs w:val="21"/>
              </w:rPr>
              <w:t>・</w:t>
            </w:r>
            <w:r w:rsidRPr="00C80C61">
              <w:rPr>
                <w:rFonts w:asciiTheme="minorEastAsia" w:eastAsiaTheme="minorEastAsia" w:hAnsiTheme="minorEastAsia" w:hint="eastAsia"/>
              </w:rPr>
              <w:t>納税証明書（消費税及び地方消費税、法人税、法人市民税）の写し（直近</w:t>
            </w:r>
            <w:r w:rsidRPr="00C80C61">
              <w:rPr>
                <w:rFonts w:asciiTheme="minorEastAsia" w:eastAsiaTheme="minorEastAsia" w:hAnsiTheme="minorEastAsia"/>
              </w:rPr>
              <w:t>3</w:t>
            </w:r>
            <w:r w:rsidRPr="00C80C61">
              <w:rPr>
                <w:rFonts w:asciiTheme="minorEastAsia" w:eastAsiaTheme="minorEastAsia" w:hAnsiTheme="minorEastAsia" w:hint="eastAsia"/>
              </w:rPr>
              <w:t>箇年）（代表企業、構成企業）</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EFA1D8" w14:textId="39958534" w:rsidR="00BA34C2" w:rsidRPr="00A540C4" w:rsidRDefault="00BA34C2" w:rsidP="00A540C4">
            <w:pPr>
              <w:pStyle w:val="af"/>
              <w:snapToGrid w:val="0"/>
              <w:ind w:firstLineChars="0" w:firstLine="0"/>
              <w:jc w:val="center"/>
              <w:rPr>
                <w:rFonts w:asciiTheme="minorEastAsia" w:eastAsiaTheme="minorEastAsia" w:hAnsiTheme="minorEastAsia"/>
              </w:rPr>
            </w:pPr>
            <w:r w:rsidRPr="00A540C4">
              <w:rPr>
                <w:rFonts w:asciiTheme="minorEastAsia" w:eastAsiaTheme="minorEastAsia" w:hAnsiTheme="minorEastAsia" w:hint="eastAsia"/>
              </w:rPr>
              <w:t>任意様式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2D20AFD7" w14:textId="3823F9ED" w:rsidR="00BA34C2" w:rsidRPr="00A540C4" w:rsidRDefault="00BA34C2"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４部</w:t>
            </w:r>
          </w:p>
        </w:tc>
        <w:tc>
          <w:tcPr>
            <w:tcW w:w="892" w:type="dxa"/>
            <w:tcBorders>
              <w:top w:val="single" w:sz="4" w:space="0" w:color="auto"/>
              <w:left w:val="single" w:sz="4" w:space="0" w:color="auto"/>
              <w:bottom w:val="single" w:sz="4" w:space="0" w:color="auto"/>
              <w:right w:val="single" w:sz="4" w:space="0" w:color="auto"/>
            </w:tcBorders>
            <w:vAlign w:val="center"/>
          </w:tcPr>
          <w:p w14:paraId="5A0692D0" w14:textId="77777777" w:rsidR="00BA34C2" w:rsidRPr="00016E8A" w:rsidRDefault="00BA34C2" w:rsidP="00BA34C2">
            <w:pPr>
              <w:snapToGrid w:val="0"/>
              <w:ind w:firstLine="210"/>
              <w:jc w:val="center"/>
              <w:rPr>
                <w:rFonts w:asciiTheme="minorEastAsia" w:hAnsiTheme="minorEastAsia"/>
                <w:szCs w:val="21"/>
              </w:rPr>
            </w:pPr>
          </w:p>
        </w:tc>
        <w:tc>
          <w:tcPr>
            <w:tcW w:w="893" w:type="dxa"/>
            <w:tcBorders>
              <w:top w:val="single" w:sz="4" w:space="0" w:color="auto"/>
              <w:left w:val="single" w:sz="4" w:space="0" w:color="auto"/>
              <w:bottom w:val="single" w:sz="4" w:space="0" w:color="auto"/>
              <w:right w:val="single" w:sz="4" w:space="0" w:color="auto"/>
            </w:tcBorders>
            <w:vAlign w:val="center"/>
          </w:tcPr>
          <w:p w14:paraId="493B08E2" w14:textId="77777777" w:rsidR="00BA34C2" w:rsidRPr="00016E8A" w:rsidRDefault="00BA34C2" w:rsidP="00BA34C2">
            <w:pPr>
              <w:snapToGrid w:val="0"/>
              <w:ind w:firstLine="210"/>
              <w:jc w:val="center"/>
              <w:rPr>
                <w:rFonts w:asciiTheme="minorEastAsia" w:hAnsiTheme="minorEastAsia"/>
                <w:szCs w:val="21"/>
              </w:rPr>
            </w:pPr>
          </w:p>
        </w:tc>
      </w:tr>
      <w:tr w:rsidR="00B363E7" w:rsidRPr="00016E8A" w14:paraId="59E710EB" w14:textId="77777777" w:rsidTr="003170C3">
        <w:trPr>
          <w:cantSplit/>
          <w:trHeight w:val="284"/>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189721AF" w14:textId="72FBDAE5" w:rsidR="00B363E7" w:rsidRPr="00F2407B" w:rsidRDefault="00B363E7" w:rsidP="00A540C4">
            <w:pPr>
              <w:overflowPunct w:val="0"/>
              <w:snapToGrid w:val="0"/>
              <w:ind w:leftChars="50" w:left="210" w:right="440" w:hangingChars="50" w:hanging="105"/>
              <w:rPr>
                <w:rFonts w:asciiTheme="minorEastAsia" w:eastAsiaTheme="minorEastAsia" w:hAnsiTheme="minorEastAsia"/>
                <w:szCs w:val="21"/>
              </w:rPr>
            </w:pPr>
            <w:r w:rsidRPr="00F2407B">
              <w:rPr>
                <w:rFonts w:asciiTheme="minorEastAsia" w:eastAsiaTheme="minorEastAsia" w:hAnsiTheme="minorEastAsia" w:hint="eastAsia"/>
                <w:szCs w:val="21"/>
              </w:rPr>
              <w:t>・応募グループの共同企業体協定書（JV構成すべてに係るもの）</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F3F55C" w14:textId="27785CE8" w:rsidR="00B363E7" w:rsidRPr="00F2407B" w:rsidRDefault="00B363E7" w:rsidP="00A540C4">
            <w:pPr>
              <w:pStyle w:val="af"/>
              <w:snapToGrid w:val="0"/>
              <w:ind w:firstLineChars="0" w:firstLine="0"/>
              <w:jc w:val="center"/>
              <w:rPr>
                <w:rFonts w:asciiTheme="minorEastAsia" w:eastAsiaTheme="minorEastAsia" w:hAnsiTheme="minorEastAsia"/>
              </w:rPr>
            </w:pPr>
            <w:r w:rsidRPr="00F2407B">
              <w:rPr>
                <w:rFonts w:asciiTheme="minorEastAsia" w:eastAsiaTheme="minorEastAsia" w:hAnsiTheme="minorEastAsia" w:hint="eastAsia"/>
              </w:rPr>
              <w:t>任意様式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4218D2DE" w14:textId="1F8FAA74" w:rsidR="00B363E7" w:rsidRPr="00F2407B" w:rsidRDefault="00B363E7" w:rsidP="00A540C4">
            <w:pPr>
              <w:snapToGrid w:val="0"/>
              <w:ind w:firstLineChars="0" w:firstLine="0"/>
              <w:jc w:val="center"/>
              <w:rPr>
                <w:rFonts w:asciiTheme="minorEastAsia" w:eastAsiaTheme="minorEastAsia" w:hAnsiTheme="minorEastAsia"/>
                <w:szCs w:val="21"/>
              </w:rPr>
            </w:pPr>
            <w:r w:rsidRPr="00F2407B">
              <w:rPr>
                <w:rFonts w:asciiTheme="minorEastAsia" w:eastAsiaTheme="minorEastAsia" w:hAnsiTheme="minorEastAsia" w:hint="eastAsia"/>
                <w:szCs w:val="21"/>
              </w:rPr>
              <w:t>４部</w:t>
            </w:r>
          </w:p>
        </w:tc>
        <w:tc>
          <w:tcPr>
            <w:tcW w:w="892" w:type="dxa"/>
            <w:tcBorders>
              <w:top w:val="single" w:sz="4" w:space="0" w:color="auto"/>
              <w:left w:val="single" w:sz="4" w:space="0" w:color="auto"/>
              <w:bottom w:val="single" w:sz="4" w:space="0" w:color="auto"/>
              <w:right w:val="single" w:sz="4" w:space="0" w:color="auto"/>
            </w:tcBorders>
            <w:vAlign w:val="center"/>
          </w:tcPr>
          <w:p w14:paraId="4D5E5FA5" w14:textId="77777777" w:rsidR="00B363E7" w:rsidRPr="00016E8A" w:rsidRDefault="00B363E7" w:rsidP="00BA34C2">
            <w:pPr>
              <w:snapToGrid w:val="0"/>
              <w:ind w:firstLine="210"/>
              <w:jc w:val="center"/>
              <w:rPr>
                <w:rFonts w:asciiTheme="minorEastAsia" w:hAnsiTheme="minorEastAsia"/>
                <w:szCs w:val="21"/>
              </w:rPr>
            </w:pPr>
          </w:p>
        </w:tc>
        <w:tc>
          <w:tcPr>
            <w:tcW w:w="893" w:type="dxa"/>
            <w:tcBorders>
              <w:top w:val="single" w:sz="4" w:space="0" w:color="auto"/>
              <w:left w:val="single" w:sz="4" w:space="0" w:color="auto"/>
              <w:bottom w:val="single" w:sz="4" w:space="0" w:color="auto"/>
              <w:right w:val="single" w:sz="4" w:space="0" w:color="auto"/>
            </w:tcBorders>
            <w:vAlign w:val="center"/>
          </w:tcPr>
          <w:p w14:paraId="38882458" w14:textId="77777777" w:rsidR="00B363E7" w:rsidRPr="00016E8A" w:rsidRDefault="00B363E7" w:rsidP="00BA34C2">
            <w:pPr>
              <w:snapToGrid w:val="0"/>
              <w:ind w:firstLine="210"/>
              <w:jc w:val="center"/>
              <w:rPr>
                <w:rFonts w:asciiTheme="minorEastAsia" w:hAnsiTheme="minorEastAsia"/>
                <w:szCs w:val="21"/>
              </w:rPr>
            </w:pPr>
          </w:p>
        </w:tc>
      </w:tr>
      <w:tr w:rsidR="0088194B" w:rsidRPr="00016E8A" w14:paraId="21AF8E68" w14:textId="77777777" w:rsidTr="003170C3">
        <w:trPr>
          <w:cantSplit/>
          <w:trHeight w:val="284"/>
          <w:jc w:val="center"/>
        </w:trPr>
        <w:tc>
          <w:tcPr>
            <w:tcW w:w="5098" w:type="dxa"/>
            <w:tcBorders>
              <w:top w:val="single" w:sz="4" w:space="0" w:color="auto"/>
              <w:left w:val="single" w:sz="4" w:space="0" w:color="auto"/>
              <w:bottom w:val="single" w:sz="4" w:space="0" w:color="auto"/>
              <w:right w:val="single" w:sz="4" w:space="0" w:color="auto"/>
            </w:tcBorders>
            <w:vAlign w:val="center"/>
          </w:tcPr>
          <w:p w14:paraId="3D18DF07" w14:textId="17296631" w:rsidR="0088194B" w:rsidRPr="00A540C4" w:rsidRDefault="0088194B" w:rsidP="00A540C4">
            <w:pPr>
              <w:overflowPunct w:val="0"/>
              <w:snapToGrid w:val="0"/>
              <w:ind w:leftChars="50" w:left="208" w:right="440" w:hangingChars="50" w:hanging="103"/>
              <w:rPr>
                <w:rFonts w:asciiTheme="minorEastAsia" w:eastAsiaTheme="minorEastAsia" w:hAnsiTheme="minorEastAsia"/>
                <w:spacing w:val="-2"/>
                <w:szCs w:val="21"/>
              </w:rPr>
            </w:pPr>
            <w:r w:rsidRPr="00A540C4">
              <w:rPr>
                <w:rFonts w:asciiTheme="minorEastAsia" w:eastAsiaTheme="minorEastAsia" w:hAnsiTheme="minorEastAsia" w:hint="eastAsia"/>
                <w:spacing w:val="-2"/>
                <w:szCs w:val="21"/>
              </w:rPr>
              <w:t>・上記書類データを全て保存した</w:t>
            </w:r>
            <w:r w:rsidRPr="00A540C4">
              <w:rPr>
                <w:rFonts w:asciiTheme="minorEastAsia" w:eastAsiaTheme="minorEastAsia" w:hAnsiTheme="minorEastAsia"/>
                <w:spacing w:val="-2"/>
                <w:szCs w:val="21"/>
              </w:rPr>
              <w:t>CD-R</w:t>
            </w:r>
          </w:p>
        </w:tc>
        <w:tc>
          <w:tcPr>
            <w:tcW w:w="1843" w:type="dxa"/>
            <w:tcBorders>
              <w:top w:val="single" w:sz="4" w:space="0" w:color="auto"/>
              <w:left w:val="single" w:sz="4" w:space="0" w:color="auto"/>
              <w:bottom w:val="single" w:sz="4" w:space="0" w:color="auto"/>
              <w:right w:val="single" w:sz="4" w:space="0" w:color="auto"/>
            </w:tcBorders>
            <w:vAlign w:val="center"/>
          </w:tcPr>
          <w:p w14:paraId="7E30D7B2" w14:textId="0894CE2E" w:rsidR="0088194B" w:rsidRPr="00A540C4" w:rsidRDefault="0088194B" w:rsidP="00A540C4">
            <w:pPr>
              <w:pStyle w:val="af"/>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w:t>
            </w:r>
          </w:p>
        </w:tc>
        <w:tc>
          <w:tcPr>
            <w:tcW w:w="697" w:type="dxa"/>
            <w:tcBorders>
              <w:top w:val="single" w:sz="4" w:space="0" w:color="auto"/>
              <w:left w:val="single" w:sz="4" w:space="0" w:color="auto"/>
              <w:bottom w:val="single" w:sz="4" w:space="0" w:color="auto"/>
              <w:right w:val="single" w:sz="4" w:space="0" w:color="auto"/>
            </w:tcBorders>
            <w:vAlign w:val="center"/>
          </w:tcPr>
          <w:p w14:paraId="32CFC4CC" w14:textId="2A4226FD" w:rsidR="0088194B" w:rsidRPr="00A540C4" w:rsidRDefault="00AF2B2C"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３</w:t>
            </w:r>
            <w:r w:rsidR="0088194B" w:rsidRPr="00A540C4">
              <w:rPr>
                <w:rFonts w:asciiTheme="minorEastAsia" w:eastAsiaTheme="minorEastAsia" w:hAnsiTheme="minorEastAsia" w:hint="eastAsia"/>
                <w:szCs w:val="21"/>
              </w:rPr>
              <w:t>部</w:t>
            </w:r>
          </w:p>
        </w:tc>
        <w:tc>
          <w:tcPr>
            <w:tcW w:w="892" w:type="dxa"/>
            <w:tcBorders>
              <w:top w:val="single" w:sz="4" w:space="0" w:color="auto"/>
              <w:left w:val="single" w:sz="4" w:space="0" w:color="auto"/>
              <w:bottom w:val="single" w:sz="4" w:space="0" w:color="auto"/>
              <w:right w:val="single" w:sz="4" w:space="0" w:color="auto"/>
            </w:tcBorders>
            <w:vAlign w:val="center"/>
          </w:tcPr>
          <w:p w14:paraId="67BD86C5"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left w:val="single" w:sz="4" w:space="0" w:color="auto"/>
              <w:bottom w:val="single" w:sz="4" w:space="0" w:color="auto"/>
              <w:right w:val="single" w:sz="4" w:space="0" w:color="auto"/>
            </w:tcBorders>
            <w:vAlign w:val="center"/>
          </w:tcPr>
          <w:p w14:paraId="6CE82A66" w14:textId="77777777" w:rsidR="0088194B" w:rsidRPr="00016E8A" w:rsidRDefault="0088194B" w:rsidP="0088194B">
            <w:pPr>
              <w:snapToGrid w:val="0"/>
              <w:ind w:firstLine="210"/>
              <w:jc w:val="center"/>
              <w:rPr>
                <w:rFonts w:asciiTheme="minorEastAsia" w:hAnsiTheme="minorEastAsia"/>
                <w:szCs w:val="21"/>
              </w:rPr>
            </w:pPr>
          </w:p>
        </w:tc>
      </w:tr>
      <w:tr w:rsidR="0088194B" w:rsidRPr="00016E8A" w14:paraId="016DC221" w14:textId="77777777" w:rsidTr="003170C3">
        <w:trPr>
          <w:cantSplit/>
          <w:trHeight w:val="284"/>
          <w:jc w:val="center"/>
        </w:trPr>
        <w:tc>
          <w:tcPr>
            <w:tcW w:w="5098" w:type="dxa"/>
            <w:tcBorders>
              <w:top w:val="single" w:sz="4" w:space="0" w:color="auto"/>
              <w:left w:val="single" w:sz="4" w:space="0" w:color="auto"/>
              <w:bottom w:val="single" w:sz="4" w:space="0" w:color="auto"/>
              <w:right w:val="single" w:sz="4" w:space="0" w:color="auto"/>
            </w:tcBorders>
            <w:vAlign w:val="center"/>
          </w:tcPr>
          <w:p w14:paraId="1781BCBA" w14:textId="6711F97D" w:rsidR="0088194B" w:rsidRPr="00A540C4" w:rsidRDefault="0088194B" w:rsidP="00A540C4">
            <w:pPr>
              <w:overflowPunct w:val="0"/>
              <w:snapToGrid w:val="0"/>
              <w:ind w:leftChars="50" w:left="210" w:hangingChars="50" w:hanging="105"/>
              <w:rPr>
                <w:rFonts w:asciiTheme="minorEastAsia" w:eastAsiaTheme="minorEastAsia" w:hAnsiTheme="minorEastAsia"/>
                <w:spacing w:val="-2"/>
                <w:szCs w:val="21"/>
              </w:rPr>
            </w:pPr>
            <w:r w:rsidRPr="00A540C4">
              <w:rPr>
                <w:rFonts w:asciiTheme="minorEastAsia" w:eastAsiaTheme="minorEastAsia" w:hAnsiTheme="minorEastAsia" w:hint="eastAsia"/>
                <w:szCs w:val="21"/>
              </w:rPr>
              <w:t>・参加資格審査結果等の郵送のための封筒等</w:t>
            </w:r>
          </w:p>
        </w:tc>
        <w:tc>
          <w:tcPr>
            <w:tcW w:w="1843" w:type="dxa"/>
            <w:tcBorders>
              <w:top w:val="single" w:sz="4" w:space="0" w:color="auto"/>
              <w:left w:val="single" w:sz="4" w:space="0" w:color="auto"/>
              <w:bottom w:val="single" w:sz="4" w:space="0" w:color="auto"/>
              <w:right w:val="single" w:sz="4" w:space="0" w:color="auto"/>
            </w:tcBorders>
            <w:vAlign w:val="center"/>
          </w:tcPr>
          <w:p w14:paraId="6731E20B" w14:textId="77777777" w:rsidR="0088194B" w:rsidRPr="00A540C4" w:rsidRDefault="0088194B" w:rsidP="00A540C4">
            <w:pPr>
              <w:pStyle w:val="af"/>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w:t>
            </w:r>
          </w:p>
        </w:tc>
        <w:tc>
          <w:tcPr>
            <w:tcW w:w="697" w:type="dxa"/>
            <w:tcBorders>
              <w:top w:val="single" w:sz="4" w:space="0" w:color="auto"/>
              <w:left w:val="single" w:sz="4" w:space="0" w:color="auto"/>
              <w:bottom w:val="single" w:sz="4" w:space="0" w:color="auto"/>
              <w:right w:val="single" w:sz="4" w:space="0" w:color="auto"/>
            </w:tcBorders>
            <w:vAlign w:val="center"/>
          </w:tcPr>
          <w:p w14:paraId="7FB99BDB" w14:textId="7D79539C" w:rsidR="0088194B" w:rsidRPr="00A540C4" w:rsidRDefault="00AF2B2C" w:rsidP="00A540C4">
            <w:pPr>
              <w:snapToGrid w:val="0"/>
              <w:ind w:firstLineChars="0" w:firstLine="0"/>
              <w:jc w:val="center"/>
              <w:rPr>
                <w:rFonts w:asciiTheme="minorEastAsia" w:eastAsiaTheme="minorEastAsia" w:hAnsiTheme="minorEastAsia"/>
                <w:szCs w:val="21"/>
              </w:rPr>
            </w:pPr>
            <w:r w:rsidRPr="00A540C4">
              <w:rPr>
                <w:rFonts w:asciiTheme="minorEastAsia" w:eastAsiaTheme="minorEastAsia" w:hAnsiTheme="minorEastAsia" w:hint="eastAsia"/>
                <w:szCs w:val="21"/>
              </w:rPr>
              <w:t>１</w:t>
            </w:r>
            <w:r w:rsidR="0088194B" w:rsidRPr="00A540C4">
              <w:rPr>
                <w:rFonts w:asciiTheme="minorEastAsia" w:eastAsiaTheme="minorEastAsia" w:hAnsiTheme="minorEastAsia" w:hint="eastAsia"/>
                <w:szCs w:val="21"/>
              </w:rPr>
              <w:t>部</w:t>
            </w:r>
          </w:p>
        </w:tc>
        <w:tc>
          <w:tcPr>
            <w:tcW w:w="892" w:type="dxa"/>
            <w:tcBorders>
              <w:top w:val="single" w:sz="4" w:space="0" w:color="auto"/>
              <w:left w:val="single" w:sz="4" w:space="0" w:color="auto"/>
              <w:bottom w:val="single" w:sz="4" w:space="0" w:color="auto"/>
              <w:right w:val="single" w:sz="4" w:space="0" w:color="auto"/>
            </w:tcBorders>
            <w:vAlign w:val="center"/>
          </w:tcPr>
          <w:p w14:paraId="0E9D14ED" w14:textId="77777777" w:rsidR="0088194B" w:rsidRPr="00016E8A" w:rsidRDefault="0088194B" w:rsidP="0088194B">
            <w:pPr>
              <w:snapToGrid w:val="0"/>
              <w:ind w:firstLine="210"/>
              <w:jc w:val="center"/>
              <w:rPr>
                <w:rFonts w:asciiTheme="minorEastAsia" w:hAnsiTheme="minorEastAsia"/>
                <w:szCs w:val="21"/>
              </w:rPr>
            </w:pPr>
          </w:p>
        </w:tc>
        <w:tc>
          <w:tcPr>
            <w:tcW w:w="893" w:type="dxa"/>
            <w:tcBorders>
              <w:top w:val="single" w:sz="4" w:space="0" w:color="auto"/>
              <w:left w:val="single" w:sz="4" w:space="0" w:color="auto"/>
              <w:bottom w:val="single" w:sz="4" w:space="0" w:color="auto"/>
              <w:right w:val="single" w:sz="4" w:space="0" w:color="auto"/>
            </w:tcBorders>
            <w:vAlign w:val="center"/>
          </w:tcPr>
          <w:p w14:paraId="3B387F05" w14:textId="77777777" w:rsidR="0088194B" w:rsidRPr="00016E8A" w:rsidRDefault="0088194B" w:rsidP="0088194B">
            <w:pPr>
              <w:snapToGrid w:val="0"/>
              <w:ind w:firstLine="210"/>
              <w:jc w:val="center"/>
              <w:rPr>
                <w:rFonts w:asciiTheme="minorEastAsia" w:hAnsiTheme="minorEastAsia"/>
                <w:szCs w:val="21"/>
              </w:rPr>
            </w:pPr>
          </w:p>
        </w:tc>
      </w:tr>
    </w:tbl>
    <w:p w14:paraId="6ABD2143" w14:textId="23FE6919" w:rsidR="00B3510F" w:rsidRDefault="00B3510F" w:rsidP="00625F08">
      <w:pPr>
        <w:ind w:firstLine="210"/>
        <w:rPr>
          <w:rFonts w:hAnsi="ＭＳ 明朝"/>
        </w:rPr>
      </w:pPr>
      <w:r>
        <w:rPr>
          <w:rFonts w:hAnsi="ＭＳ 明朝"/>
        </w:rPr>
        <w:br w:type="page"/>
      </w:r>
    </w:p>
    <w:p w14:paraId="1C92B586" w14:textId="58DF467C" w:rsidR="00625F08" w:rsidRPr="00FB1985" w:rsidRDefault="00DD2EAE" w:rsidP="00A540C4">
      <w:pPr>
        <w:pStyle w:val="3"/>
      </w:pPr>
      <w:bookmarkStart w:id="23" w:name="_Toc195186646"/>
      <w:r w:rsidRPr="00DD2EAE">
        <w:rPr>
          <w:rFonts w:hint="eastAsia"/>
        </w:rPr>
        <w:lastRenderedPageBreak/>
        <w:t>様式Ⅰ-２．参加表明書</w:t>
      </w:r>
      <w:bookmarkEnd w:id="23"/>
    </w:p>
    <w:p w14:paraId="20961291" w14:textId="77777777" w:rsidR="00B73CD0" w:rsidRPr="00FB1985" w:rsidRDefault="00B73CD0" w:rsidP="00B73CD0">
      <w:pPr>
        <w:ind w:firstLine="210"/>
        <w:rPr>
          <w:rFonts w:ascii="ＭＳ 明朝" w:hAnsi="ＭＳ 明朝" w:cs="Times New Roman"/>
          <w14:ligatures w14:val="none"/>
        </w:rPr>
      </w:pPr>
    </w:p>
    <w:p w14:paraId="65CB0CAB" w14:textId="6B1C1A62" w:rsidR="00631478" w:rsidRDefault="00DD2EAE" w:rsidP="00A540C4">
      <w:pPr>
        <w:ind w:firstLine="361"/>
        <w:jc w:val="center"/>
        <w:rPr>
          <w:rFonts w:hAnsi="ＭＳ 明朝"/>
          <w:kern w:val="0"/>
        </w:rPr>
      </w:pPr>
      <w:r>
        <w:rPr>
          <w:rFonts w:ascii="ＭＳ 明朝" w:hAnsi="ＭＳ 明朝" w:cs="Times New Roman" w:hint="eastAsia"/>
          <w:b/>
          <w:bCs/>
          <w:sz w:val="36"/>
          <w:szCs w:val="36"/>
          <w14:ligatures w14:val="none"/>
        </w:rPr>
        <w:t>参加表明書</w:t>
      </w:r>
    </w:p>
    <w:p w14:paraId="6AB14B66" w14:textId="77777777" w:rsidR="00631478" w:rsidRDefault="00631478" w:rsidP="00610FB2">
      <w:pPr>
        <w:ind w:firstLine="210"/>
        <w:jc w:val="right"/>
        <w:rPr>
          <w:rFonts w:hAnsi="ＭＳ 明朝"/>
          <w:kern w:val="0"/>
        </w:rPr>
      </w:pPr>
    </w:p>
    <w:p w14:paraId="50D556CF" w14:textId="4E56957A" w:rsidR="00610FB2" w:rsidRPr="00966CF2" w:rsidRDefault="00610FB2" w:rsidP="00610FB2">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61B785B5" w14:textId="77777777" w:rsidR="00FB1985" w:rsidRPr="00610FB2" w:rsidRDefault="00FB1985" w:rsidP="00FB1985">
      <w:pPr>
        <w:ind w:firstLine="210"/>
        <w:rPr>
          <w:rFonts w:ascii="ＭＳ 明朝" w:hAnsi="ＭＳ 明朝" w:cs="Times New Roman"/>
          <w14:ligatures w14:val="none"/>
        </w:rPr>
      </w:pPr>
    </w:p>
    <w:p w14:paraId="7AC98A32" w14:textId="77777777" w:rsidR="00DC5DAC" w:rsidRPr="00DC5DAC" w:rsidRDefault="00DC5DAC" w:rsidP="00A540C4">
      <w:pPr>
        <w:spacing w:line="0" w:lineRule="atLeast"/>
        <w:ind w:firstLineChars="0" w:firstLine="0"/>
        <w:rPr>
          <w:rFonts w:cs="Times New Roman"/>
          <w14:ligatures w14:val="none"/>
        </w:rPr>
      </w:pPr>
      <w:r w:rsidRPr="00AA6514">
        <w:rPr>
          <w:rFonts w:cs="Times New Roman" w:hint="eastAsia"/>
          <w14:ligatures w14:val="none"/>
        </w:rPr>
        <w:t>長崎市上下水道事業管理者　片江</w:t>
      </w:r>
      <w:r w:rsidRPr="00AA6514">
        <w:rPr>
          <w:rFonts w:cs="Times New Roman" w:hint="eastAsia"/>
          <w14:ligatures w14:val="none"/>
        </w:rPr>
        <w:t xml:space="preserve"> </w:t>
      </w:r>
      <w:r w:rsidRPr="00AA6514">
        <w:rPr>
          <w:rFonts w:cs="Times New Roman" w:hint="eastAsia"/>
          <w14:ligatures w14:val="none"/>
        </w:rPr>
        <w:t>伸一郎　様</w:t>
      </w:r>
    </w:p>
    <w:p w14:paraId="06FEAE24" w14:textId="77777777" w:rsidR="00FB1985" w:rsidRPr="00FB1985" w:rsidRDefault="00FB1985" w:rsidP="00FB1985">
      <w:pPr>
        <w:autoSpaceDE w:val="0"/>
        <w:autoSpaceDN w:val="0"/>
        <w:adjustRightInd w:val="0"/>
        <w:spacing w:before="50" w:line="0" w:lineRule="atLeast"/>
        <w:ind w:firstLine="160"/>
        <w:jc w:val="left"/>
        <w:rPr>
          <w:rFonts w:ascii="ＭＳ 明朝" w:hAnsi="ＭＳ 明朝" w:cs="ＭＳ 明朝"/>
          <w:kern w:val="0"/>
          <w:sz w:val="16"/>
          <w:szCs w:val="16"/>
          <w14:ligatures w14:val="none"/>
        </w:rPr>
      </w:pPr>
    </w:p>
    <w:tbl>
      <w:tblPr>
        <w:tblW w:w="0" w:type="auto"/>
        <w:tblInd w:w="1560" w:type="dxa"/>
        <w:tblLook w:val="01E0" w:firstRow="1" w:lastRow="1" w:firstColumn="1" w:lastColumn="1" w:noHBand="0" w:noVBand="0"/>
      </w:tblPr>
      <w:tblGrid>
        <w:gridCol w:w="2700"/>
        <w:gridCol w:w="3608"/>
        <w:gridCol w:w="636"/>
      </w:tblGrid>
      <w:tr w:rsidR="00220AA7" w:rsidRPr="001B4031" w14:paraId="55303D02" w14:textId="77777777" w:rsidTr="00016E8A">
        <w:tc>
          <w:tcPr>
            <w:tcW w:w="2776" w:type="dxa"/>
          </w:tcPr>
          <w:p w14:paraId="42292A94" w14:textId="65CD9092" w:rsidR="00220AA7" w:rsidRPr="00D214F2" w:rsidRDefault="009D0100" w:rsidP="007B3A5A">
            <w:pPr>
              <w:ind w:firstLine="210"/>
              <w:jc w:val="right"/>
            </w:pPr>
            <w:r>
              <w:rPr>
                <w:rFonts w:hint="eastAsia"/>
                <w:color w:val="000000" w:themeColor="text1"/>
              </w:rPr>
              <w:t>入札参加</w:t>
            </w:r>
            <w:r w:rsidR="00220AA7" w:rsidRPr="00D214F2">
              <w:rPr>
                <w:rFonts w:hint="eastAsia"/>
                <w:color w:val="000000" w:themeColor="text1"/>
              </w:rPr>
              <w:t>グループ名</w:t>
            </w:r>
          </w:p>
        </w:tc>
        <w:tc>
          <w:tcPr>
            <w:tcW w:w="4168" w:type="dxa"/>
            <w:gridSpan w:val="2"/>
            <w:tcBorders>
              <w:bottom w:val="single" w:sz="4" w:space="0" w:color="auto"/>
            </w:tcBorders>
          </w:tcPr>
          <w:p w14:paraId="405342A3" w14:textId="77777777" w:rsidR="00220AA7" w:rsidRPr="007F0A49" w:rsidRDefault="00220AA7" w:rsidP="007B3A5A">
            <w:pPr>
              <w:ind w:firstLine="210"/>
              <w:rPr>
                <w:strike/>
              </w:rPr>
            </w:pPr>
          </w:p>
        </w:tc>
      </w:tr>
      <w:tr w:rsidR="00220AA7" w:rsidRPr="001B4031" w14:paraId="476285ED" w14:textId="77777777" w:rsidTr="00016E8A">
        <w:tc>
          <w:tcPr>
            <w:tcW w:w="2776" w:type="dxa"/>
          </w:tcPr>
          <w:p w14:paraId="36A14EBE" w14:textId="6D103602" w:rsidR="00220AA7" w:rsidRPr="001B4031" w:rsidRDefault="00220AA7" w:rsidP="007B3A5A">
            <w:pPr>
              <w:ind w:firstLine="210"/>
              <w:jc w:val="right"/>
            </w:pPr>
            <w:r w:rsidRPr="001B4031">
              <w:rPr>
                <w:rFonts w:hint="eastAsia"/>
              </w:rPr>
              <w:t>代表企業　所在地</w:t>
            </w:r>
          </w:p>
        </w:tc>
        <w:tc>
          <w:tcPr>
            <w:tcW w:w="4168" w:type="dxa"/>
            <w:gridSpan w:val="2"/>
            <w:tcBorders>
              <w:top w:val="single" w:sz="4" w:space="0" w:color="auto"/>
              <w:bottom w:val="single" w:sz="4" w:space="0" w:color="auto"/>
            </w:tcBorders>
          </w:tcPr>
          <w:p w14:paraId="6556A0C5" w14:textId="77777777" w:rsidR="00220AA7" w:rsidRPr="001B4031" w:rsidRDefault="00220AA7" w:rsidP="007B3A5A">
            <w:pPr>
              <w:ind w:firstLine="210"/>
            </w:pPr>
          </w:p>
        </w:tc>
      </w:tr>
      <w:tr w:rsidR="00220AA7" w:rsidRPr="001B4031" w14:paraId="304A3A46" w14:textId="77777777" w:rsidTr="00016E8A">
        <w:tc>
          <w:tcPr>
            <w:tcW w:w="2776" w:type="dxa"/>
          </w:tcPr>
          <w:p w14:paraId="29B89F34" w14:textId="54049244" w:rsidR="00220AA7" w:rsidRPr="001B4031" w:rsidRDefault="00220AA7" w:rsidP="007B3A5A">
            <w:pPr>
              <w:ind w:firstLine="210"/>
              <w:jc w:val="right"/>
            </w:pPr>
            <w:r w:rsidRPr="001B4031">
              <w:rPr>
                <w:rFonts w:hint="eastAsia"/>
              </w:rPr>
              <w:t>商号又は名称</w:t>
            </w:r>
          </w:p>
        </w:tc>
        <w:tc>
          <w:tcPr>
            <w:tcW w:w="4168" w:type="dxa"/>
            <w:gridSpan w:val="2"/>
            <w:tcBorders>
              <w:top w:val="single" w:sz="4" w:space="0" w:color="auto"/>
              <w:bottom w:val="single" w:sz="4" w:space="0" w:color="auto"/>
            </w:tcBorders>
          </w:tcPr>
          <w:p w14:paraId="2AC05A05" w14:textId="77777777" w:rsidR="00220AA7" w:rsidRPr="001B4031" w:rsidRDefault="00220AA7" w:rsidP="007B3A5A">
            <w:pPr>
              <w:ind w:firstLine="210"/>
            </w:pPr>
          </w:p>
        </w:tc>
      </w:tr>
      <w:tr w:rsidR="00220AA7" w:rsidRPr="001B4031" w14:paraId="78A97D3E" w14:textId="77777777" w:rsidTr="00016E8A">
        <w:tc>
          <w:tcPr>
            <w:tcW w:w="2776" w:type="dxa"/>
          </w:tcPr>
          <w:p w14:paraId="2AAA5BB5" w14:textId="77777777" w:rsidR="00220AA7" w:rsidRPr="001B4031" w:rsidRDefault="00220AA7" w:rsidP="007B3A5A">
            <w:pPr>
              <w:ind w:firstLine="210"/>
              <w:jc w:val="right"/>
            </w:pPr>
            <w:r w:rsidRPr="001B4031">
              <w:rPr>
                <w:rFonts w:hint="eastAsia"/>
              </w:rPr>
              <w:t>代表者名</w:t>
            </w:r>
          </w:p>
        </w:tc>
        <w:tc>
          <w:tcPr>
            <w:tcW w:w="3732" w:type="dxa"/>
            <w:tcBorders>
              <w:top w:val="single" w:sz="4" w:space="0" w:color="auto"/>
              <w:bottom w:val="single" w:sz="4" w:space="0" w:color="auto"/>
            </w:tcBorders>
          </w:tcPr>
          <w:p w14:paraId="648D0525" w14:textId="77777777" w:rsidR="00220AA7" w:rsidRPr="001B4031" w:rsidRDefault="00220AA7" w:rsidP="007B3A5A">
            <w:pPr>
              <w:ind w:firstLine="210"/>
            </w:pPr>
          </w:p>
        </w:tc>
        <w:tc>
          <w:tcPr>
            <w:tcW w:w="436" w:type="dxa"/>
            <w:tcBorders>
              <w:top w:val="single" w:sz="4" w:space="0" w:color="auto"/>
              <w:bottom w:val="single" w:sz="4" w:space="0" w:color="auto"/>
            </w:tcBorders>
          </w:tcPr>
          <w:p w14:paraId="110B46D8" w14:textId="123BC1AC" w:rsidR="00220AA7" w:rsidRPr="001B4031" w:rsidRDefault="00220AA7" w:rsidP="007B3A5A">
            <w:pPr>
              <w:ind w:firstLine="210"/>
              <w:jc w:val="right"/>
            </w:pPr>
            <w:r>
              <w:rPr>
                <w:rFonts w:hint="eastAsia"/>
                <w:noProof/>
              </w:rPr>
              <mc:AlternateContent>
                <mc:Choice Requires="wps">
                  <w:drawing>
                    <wp:anchor distT="0" distB="0" distL="114300" distR="114300" simplePos="0" relativeHeight="251712512" behindDoc="0" locked="1" layoutInCell="1" allowOverlap="1" wp14:anchorId="1936BD3F" wp14:editId="6406C7F7">
                      <wp:simplePos x="0" y="0"/>
                      <wp:positionH relativeFrom="column">
                        <wp:posOffset>6355080</wp:posOffset>
                      </wp:positionH>
                      <wp:positionV relativeFrom="page">
                        <wp:posOffset>3230245</wp:posOffset>
                      </wp:positionV>
                      <wp:extent cx="196850" cy="184150"/>
                      <wp:effectExtent l="0" t="0" r="12700" b="25400"/>
                      <wp:wrapNone/>
                      <wp:docPr id="29" name="Oval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29DD7B4" id="Oval 145" o:spid="_x0000_s1026" style="position:absolute;margin-left:500.4pt;margin-top:254.35pt;width:15.5pt;height:1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" filled="f">
                      <o:lock v:ext="edit" aspectratio="t"/>
                      <w10:wrap anchory="page"/>
                      <w10:anchorlock/>
                    </v:oval>
                  </w:pict>
                </mc:Fallback>
              </mc:AlternateContent>
            </w:r>
            <w:r>
              <w:rPr>
                <w:rFonts w:hint="eastAsia"/>
              </w:rPr>
              <w:t>㊞</w:t>
            </w:r>
          </w:p>
        </w:tc>
      </w:tr>
    </w:tbl>
    <w:p w14:paraId="1329D89E" w14:textId="77777777" w:rsidR="00FB1985" w:rsidRDefault="00FB1985" w:rsidP="00FB1985">
      <w:pPr>
        <w:ind w:firstLine="210"/>
        <w:rPr>
          <w:rFonts w:ascii="ＭＳ 明朝" w:hAnsi="ＭＳ 明朝" w:cs="Times New Roman"/>
          <w14:ligatures w14:val="none"/>
        </w:rPr>
      </w:pPr>
    </w:p>
    <w:p w14:paraId="5768AFDF" w14:textId="77777777" w:rsidR="00A414A2" w:rsidRPr="00FB1985" w:rsidRDefault="00A414A2" w:rsidP="00FB1985">
      <w:pPr>
        <w:ind w:firstLine="210"/>
        <w:rPr>
          <w:rFonts w:ascii="ＭＳ 明朝" w:hAnsi="ＭＳ 明朝" w:cs="Times New Roman"/>
          <w14:ligatures w14:val="none"/>
        </w:rPr>
      </w:pPr>
    </w:p>
    <w:p w14:paraId="1C679D3D" w14:textId="470D0994" w:rsidR="00625F08" w:rsidRPr="00625F08" w:rsidRDefault="00FB1985" w:rsidP="00016E8A">
      <w:pPr>
        <w:ind w:firstLine="210"/>
        <w:rPr>
          <w:rFonts w:ascii="ＭＳ 明朝" w:hAnsi="ＭＳ 明朝" w:cs="Times New Roman"/>
          <w14:ligatures w14:val="none"/>
        </w:rPr>
      </w:pPr>
      <w:r w:rsidRPr="00FB1985">
        <w:rPr>
          <w:rFonts w:ascii="ＭＳ 明朝" w:hAnsi="ＭＳ 明朝" w:cs="Times New Roman" w:hint="eastAsia"/>
          <w14:ligatures w14:val="none"/>
        </w:rPr>
        <w:t>令和</w:t>
      </w:r>
      <w:r w:rsidR="002458CF">
        <w:rPr>
          <w:rFonts w:ascii="ＭＳ 明朝" w:hAnsi="ＭＳ 明朝" w:cs="Times New Roman" w:hint="eastAsia"/>
          <w14:ligatures w14:val="none"/>
        </w:rPr>
        <w:t>７</w:t>
      </w:r>
      <w:r w:rsidRPr="00FB1985">
        <w:rPr>
          <w:rFonts w:ascii="ＭＳ 明朝" w:hAnsi="ＭＳ 明朝" w:cs="Times New Roman" w:hint="eastAsia"/>
          <w14:ligatures w14:val="none"/>
        </w:rPr>
        <w:t>年　月　日付で公表されました「</w:t>
      </w:r>
      <w:r w:rsidR="002458CF" w:rsidRPr="002458CF">
        <w:rPr>
          <w:rFonts w:ascii="ＭＳ 明朝" w:hAnsi="ＭＳ 明朝" w:cs="Times New Roman" w:hint="eastAsia"/>
          <w14:ligatures w14:val="none"/>
        </w:rPr>
        <w:t>長崎市・長与町新浄水場共同整備事業</w:t>
      </w:r>
      <w:r w:rsidRPr="00FB1985">
        <w:rPr>
          <w:rFonts w:ascii="ＭＳ 明朝" w:hAnsi="ＭＳ 明朝" w:cs="Times New Roman" w:hint="eastAsia"/>
          <w14:ligatures w14:val="none"/>
        </w:rPr>
        <w:t>」</w:t>
      </w:r>
      <w:r w:rsidR="00625F08" w:rsidRPr="00625F08">
        <w:rPr>
          <w:rFonts w:ascii="ＭＳ 明朝" w:hAnsi="ＭＳ 明朝" w:cs="Times New Roman" w:hint="eastAsia"/>
          <w14:ligatures w14:val="none"/>
        </w:rPr>
        <w:t>に係る</w:t>
      </w:r>
      <w:r w:rsidR="005A76EB" w:rsidRPr="005A76EB">
        <w:rPr>
          <w:rFonts w:ascii="ＭＳ 明朝" w:hAnsi="ＭＳ 明朝" w:cs="Times New Roman" w:hint="eastAsia"/>
          <w14:ligatures w14:val="none"/>
        </w:rPr>
        <w:t>総合評価一般競争入札</w:t>
      </w:r>
      <w:r w:rsidR="00625F08" w:rsidRPr="00625F08">
        <w:rPr>
          <w:rFonts w:ascii="ＭＳ 明朝" w:hAnsi="ＭＳ 明朝" w:cs="Times New Roman" w:hint="eastAsia"/>
          <w14:ligatures w14:val="none"/>
        </w:rPr>
        <w:t>に参加することを表明します。</w:t>
      </w:r>
    </w:p>
    <w:p w14:paraId="1099B147" w14:textId="4A2D4374" w:rsidR="00FB1985" w:rsidRDefault="00625F08" w:rsidP="00016E8A">
      <w:pPr>
        <w:ind w:firstLine="210"/>
        <w:rPr>
          <w:rFonts w:ascii="ＭＳ 明朝" w:hAnsi="ＭＳ 明朝" w:cs="Times New Roman"/>
          <w14:ligatures w14:val="none"/>
        </w:rPr>
      </w:pPr>
      <w:r w:rsidRPr="00625F08">
        <w:rPr>
          <w:rFonts w:ascii="ＭＳ 明朝" w:hAnsi="ＭＳ 明朝" w:cs="Times New Roman" w:hint="eastAsia"/>
          <w14:ligatures w14:val="none"/>
        </w:rPr>
        <w:t>なお、「</w:t>
      </w:r>
      <w:r w:rsidR="002458CF" w:rsidRPr="002458CF">
        <w:rPr>
          <w:rFonts w:ascii="ＭＳ 明朝" w:hAnsi="ＭＳ 明朝" w:cs="Times New Roman" w:hint="eastAsia"/>
          <w14:ligatures w14:val="none"/>
        </w:rPr>
        <w:t>長崎市・長与町新浄水場共同整備事業</w:t>
      </w:r>
      <w:r w:rsidRPr="00625F08">
        <w:rPr>
          <w:rFonts w:ascii="ＭＳ 明朝" w:hAnsi="ＭＳ 明朝" w:cs="Times New Roman" w:hint="eastAsia"/>
          <w14:ligatures w14:val="none"/>
        </w:rPr>
        <w:t>」</w:t>
      </w:r>
      <w:r w:rsidR="00A414A2">
        <w:rPr>
          <w:rFonts w:ascii="ＭＳ 明朝" w:hAnsi="ＭＳ 明朝" w:cs="Times New Roman" w:hint="eastAsia"/>
          <w14:ligatures w14:val="none"/>
        </w:rPr>
        <w:t>に係る</w:t>
      </w:r>
      <w:r w:rsidR="002458CF">
        <w:rPr>
          <w:rFonts w:ascii="ＭＳ 明朝" w:hAnsi="ＭＳ 明朝" w:cs="Times New Roman" w:hint="eastAsia"/>
          <w14:ligatures w14:val="none"/>
        </w:rPr>
        <w:t>入札説明書</w:t>
      </w:r>
      <w:r w:rsidRPr="00625F08">
        <w:rPr>
          <w:rFonts w:ascii="ＭＳ 明朝" w:hAnsi="ＭＳ 明朝" w:cs="Times New Roman" w:hint="eastAsia"/>
          <w14:ligatures w14:val="none"/>
        </w:rPr>
        <w:t>において、</w:t>
      </w:r>
      <w:r w:rsidR="008D7C0D">
        <w:rPr>
          <w:rFonts w:ascii="ＭＳ 明朝" w:hAnsi="ＭＳ 明朝" w:cs="Times New Roman" w:hint="eastAsia"/>
          <w14:ligatures w14:val="none"/>
        </w:rPr>
        <w:t>参加資格</w:t>
      </w:r>
      <w:r w:rsidRPr="00625F08">
        <w:rPr>
          <w:rFonts w:ascii="ＭＳ 明朝" w:hAnsi="ＭＳ 明朝" w:cs="Times New Roman" w:hint="eastAsia"/>
          <w14:ligatures w14:val="none"/>
        </w:rPr>
        <w:t>要件を全て満たしていることを誓約します。</w:t>
      </w:r>
    </w:p>
    <w:p w14:paraId="1B43C6EE" w14:textId="77777777" w:rsidR="00DD2EAE" w:rsidRDefault="00DD2EAE" w:rsidP="00DD2EAE">
      <w:pPr>
        <w:ind w:firstLine="210"/>
        <w:rPr>
          <w:rFonts w:ascii="ＭＳ 明朝" w:hAnsi="ＭＳ 明朝" w:cs="Times New Roman"/>
          <w14:ligatures w14:val="none"/>
        </w:rPr>
      </w:pPr>
    </w:p>
    <w:p w14:paraId="5442CFE0" w14:textId="77777777" w:rsidR="00DD2EAE" w:rsidRDefault="00DD2EAE" w:rsidP="00DD2EAE">
      <w:pPr>
        <w:ind w:firstLine="210"/>
        <w:rPr>
          <w:rFonts w:ascii="ＭＳ 明朝" w:hAnsi="ＭＳ 明朝" w:cs="Times New Roman"/>
          <w14:ligatures w14:val="none"/>
        </w:rPr>
      </w:pPr>
    </w:p>
    <w:p w14:paraId="4ED5CAB7" w14:textId="77777777" w:rsidR="00DD2EAE" w:rsidRDefault="00DD2EAE" w:rsidP="00DD2EAE">
      <w:pPr>
        <w:ind w:firstLine="210"/>
        <w:rPr>
          <w:rFonts w:ascii="ＭＳ 明朝" w:hAnsi="ＭＳ 明朝" w:cs="Times New Roman"/>
          <w14:ligatures w14:val="none"/>
        </w:rPr>
      </w:pPr>
    </w:p>
    <w:p w14:paraId="66F94DFE" w14:textId="77777777" w:rsidR="00DD2EAE" w:rsidRDefault="00DD2EAE" w:rsidP="00DD2EAE">
      <w:pPr>
        <w:ind w:firstLine="210"/>
        <w:rPr>
          <w:rFonts w:ascii="ＭＳ 明朝" w:hAnsi="ＭＳ 明朝" w:cs="Times New Roman"/>
          <w14:ligatures w14:val="none"/>
        </w:rPr>
      </w:pPr>
    </w:p>
    <w:p w14:paraId="66C896DC" w14:textId="77777777" w:rsidR="00DD2EAE" w:rsidRDefault="00DD2EAE" w:rsidP="00DD2EAE">
      <w:pPr>
        <w:ind w:firstLine="210"/>
        <w:rPr>
          <w:rFonts w:ascii="ＭＳ 明朝" w:hAnsi="ＭＳ 明朝" w:cs="Times New Roman"/>
          <w14:ligatures w14:val="none"/>
        </w:rPr>
      </w:pPr>
    </w:p>
    <w:p w14:paraId="7E556362" w14:textId="77777777" w:rsidR="00DD2EAE" w:rsidRDefault="00DD2EAE" w:rsidP="00DD2EAE">
      <w:pPr>
        <w:ind w:firstLine="210"/>
        <w:rPr>
          <w:rFonts w:ascii="ＭＳ 明朝" w:hAnsi="ＭＳ 明朝" w:cs="Times New Roman"/>
          <w14:ligatures w14:val="none"/>
        </w:rPr>
      </w:pPr>
    </w:p>
    <w:p w14:paraId="29FF6B72" w14:textId="77777777" w:rsidR="00DD2EAE" w:rsidRDefault="00DD2EAE" w:rsidP="00DD2EAE">
      <w:pPr>
        <w:ind w:firstLine="210"/>
        <w:rPr>
          <w:rFonts w:ascii="ＭＳ 明朝" w:hAnsi="ＭＳ 明朝" w:cs="Times New Roman"/>
          <w14:ligatures w14:val="none"/>
        </w:rPr>
      </w:pPr>
    </w:p>
    <w:p w14:paraId="42CA3586" w14:textId="77777777" w:rsidR="00DD2EAE" w:rsidRDefault="00DD2EAE" w:rsidP="00DD2EAE">
      <w:pPr>
        <w:ind w:firstLine="210"/>
        <w:rPr>
          <w:rFonts w:ascii="ＭＳ 明朝" w:hAnsi="ＭＳ 明朝" w:cs="Times New Roman"/>
          <w14:ligatures w14:val="none"/>
        </w:rPr>
      </w:pPr>
    </w:p>
    <w:p w14:paraId="1EA32F3D" w14:textId="77777777" w:rsidR="00DD2EAE" w:rsidRDefault="00DD2EAE" w:rsidP="00DD2EAE">
      <w:pPr>
        <w:ind w:firstLine="210"/>
        <w:rPr>
          <w:rFonts w:ascii="ＭＳ 明朝" w:hAnsi="ＭＳ 明朝" w:cs="Times New Roman"/>
          <w14:ligatures w14:val="none"/>
        </w:rPr>
      </w:pPr>
    </w:p>
    <w:p w14:paraId="4DD62714" w14:textId="77777777" w:rsidR="00DD2EAE" w:rsidRDefault="00DD2EAE" w:rsidP="00DD2EAE">
      <w:pPr>
        <w:ind w:firstLine="210"/>
        <w:rPr>
          <w:rFonts w:ascii="ＭＳ 明朝" w:hAnsi="ＭＳ 明朝" w:cs="Times New Roman"/>
          <w14:ligatures w14:val="none"/>
        </w:rPr>
      </w:pPr>
    </w:p>
    <w:p w14:paraId="1AD0134B" w14:textId="77777777" w:rsidR="00DD2EAE" w:rsidRDefault="00DD2EAE" w:rsidP="00DD2EAE">
      <w:pPr>
        <w:ind w:firstLine="210"/>
        <w:rPr>
          <w:rFonts w:ascii="ＭＳ 明朝" w:hAnsi="ＭＳ 明朝" w:cs="Times New Roman"/>
          <w14:ligatures w14:val="none"/>
        </w:rPr>
      </w:pPr>
    </w:p>
    <w:p w14:paraId="5BB5054A" w14:textId="77777777" w:rsidR="00DD2EAE" w:rsidRDefault="00DD2EAE" w:rsidP="00DD2EAE">
      <w:pPr>
        <w:ind w:firstLine="210"/>
        <w:rPr>
          <w:rFonts w:ascii="ＭＳ 明朝" w:hAnsi="ＭＳ 明朝" w:cs="Times New Roman"/>
          <w14:ligatures w14:val="none"/>
        </w:rPr>
      </w:pPr>
    </w:p>
    <w:p w14:paraId="6F7763B2" w14:textId="77777777" w:rsidR="00DD2EAE" w:rsidRDefault="00DD2EAE" w:rsidP="00DD2EAE">
      <w:pPr>
        <w:ind w:firstLine="210"/>
        <w:rPr>
          <w:rFonts w:ascii="ＭＳ 明朝" w:hAnsi="ＭＳ 明朝" w:cs="Times New Roman"/>
          <w14:ligatures w14:val="none"/>
        </w:rPr>
      </w:pPr>
    </w:p>
    <w:p w14:paraId="5F022F47" w14:textId="77777777" w:rsidR="00DD2EAE" w:rsidRDefault="00DD2EAE" w:rsidP="00DD2EAE">
      <w:pPr>
        <w:ind w:firstLine="210"/>
        <w:rPr>
          <w:rFonts w:ascii="ＭＳ 明朝" w:hAnsi="ＭＳ 明朝" w:cs="Times New Roman"/>
          <w14:ligatures w14:val="none"/>
        </w:rPr>
      </w:pPr>
    </w:p>
    <w:p w14:paraId="377433B4" w14:textId="77777777" w:rsidR="00DD2EAE" w:rsidRDefault="00DD2EAE" w:rsidP="00DD2EAE">
      <w:pPr>
        <w:ind w:firstLine="210"/>
        <w:rPr>
          <w:rFonts w:ascii="ＭＳ 明朝" w:hAnsi="ＭＳ 明朝" w:cs="Times New Roman"/>
          <w14:ligatures w14:val="none"/>
        </w:rPr>
      </w:pPr>
    </w:p>
    <w:p w14:paraId="3C82F6DD" w14:textId="77777777" w:rsidR="00DD2EAE" w:rsidRDefault="00DD2EAE" w:rsidP="00DD2EAE">
      <w:pPr>
        <w:ind w:firstLine="210"/>
        <w:rPr>
          <w:rFonts w:ascii="ＭＳ 明朝" w:hAnsi="ＭＳ 明朝" w:cs="Times New Roman"/>
          <w14:ligatures w14:val="none"/>
        </w:rPr>
      </w:pPr>
    </w:p>
    <w:p w14:paraId="0884C3A2" w14:textId="77777777" w:rsidR="00DD2EAE" w:rsidRPr="00FB1985" w:rsidRDefault="00DD2EAE" w:rsidP="00DD2EAE">
      <w:pPr>
        <w:ind w:firstLine="210"/>
        <w:rPr>
          <w:rFonts w:ascii="ＭＳ 明朝" w:hAnsi="ＭＳ 明朝" w:cs="Times New Roman"/>
          <w14:ligatures w14:val="none"/>
        </w:rPr>
      </w:pPr>
    </w:p>
    <w:p w14:paraId="7332B067" w14:textId="77777777" w:rsidR="00FB1985" w:rsidRPr="00FB1985" w:rsidRDefault="00FB1985" w:rsidP="00FB1985">
      <w:pPr>
        <w:ind w:firstLine="210"/>
        <w:rPr>
          <w:rFonts w:ascii="ＭＳ 明朝" w:hAnsi="ＭＳ 明朝" w:cs="Times New Roman"/>
          <w14:ligatures w14:val="none"/>
        </w:rPr>
      </w:pPr>
    </w:p>
    <w:p w14:paraId="7AA667C9" w14:textId="77777777" w:rsidR="00FB1985" w:rsidRPr="00FB1985" w:rsidRDefault="00FB1985" w:rsidP="00FB1985">
      <w:pPr>
        <w:ind w:firstLine="210"/>
        <w:rPr>
          <w:rFonts w:ascii="ＭＳ 明朝" w:hAnsi="ＭＳ 明朝" w:cs="Times New Roman"/>
          <w14:ligatures w14:val="none"/>
        </w:rPr>
      </w:pPr>
      <w:r w:rsidRPr="00FB1985">
        <w:rPr>
          <w:rFonts w:ascii="ＭＳ 明朝" w:hAnsi="ＭＳ 明朝" w:cs="Times New Roman"/>
          <w14:ligatures w14:val="none"/>
        </w:rPr>
        <w:br w:type="page"/>
      </w:r>
    </w:p>
    <w:p w14:paraId="5445385C" w14:textId="1C06F072" w:rsidR="00B73CD0" w:rsidRPr="00FB1985" w:rsidRDefault="00B73CD0" w:rsidP="00A540C4">
      <w:pPr>
        <w:pStyle w:val="3"/>
      </w:pPr>
      <w:bookmarkStart w:id="24" w:name="_Toc195186647"/>
      <w:r w:rsidRPr="00B73CD0">
        <w:rPr>
          <w:rFonts w:hint="eastAsia"/>
        </w:rPr>
        <w:lastRenderedPageBreak/>
        <w:t>様式Ⅰ-３．</w:t>
      </w:r>
      <w:r w:rsidR="000B0F07" w:rsidRPr="000B0F07">
        <w:rPr>
          <w:rFonts w:hint="eastAsia"/>
        </w:rPr>
        <w:t>入札参加グループの代表企業及び構成企業一覧表</w:t>
      </w:r>
      <w:bookmarkEnd w:id="24"/>
    </w:p>
    <w:p w14:paraId="388F7194" w14:textId="77777777" w:rsidR="00610FB2" w:rsidRPr="00966CF2" w:rsidRDefault="00610FB2" w:rsidP="00610FB2">
      <w:pPr>
        <w:ind w:right="880" w:firstLine="210"/>
        <w:rPr>
          <w:rFonts w:hAnsi="ＭＳ 明朝"/>
          <w:kern w:val="0"/>
        </w:rPr>
      </w:pPr>
    </w:p>
    <w:p w14:paraId="249CEC77" w14:textId="4D5FDA34" w:rsidR="00631478" w:rsidRDefault="000B0F07" w:rsidP="00A540C4">
      <w:pPr>
        <w:ind w:firstLineChars="0" w:firstLine="0"/>
        <w:jc w:val="center"/>
        <w:rPr>
          <w:rFonts w:hAnsi="ＭＳ 明朝"/>
          <w:kern w:val="0"/>
        </w:rPr>
      </w:pPr>
      <w:r w:rsidRPr="000B0F07">
        <w:rPr>
          <w:rFonts w:ascii="ＭＳ 明朝" w:hAnsi="ＭＳ 明朝" w:cs="Times New Roman" w:hint="eastAsia"/>
          <w:b/>
          <w:bCs/>
          <w:sz w:val="36"/>
          <w:szCs w:val="36"/>
          <w14:ligatures w14:val="none"/>
        </w:rPr>
        <w:t>入札参加グループの代表企業及び構成企業一覧表</w:t>
      </w:r>
    </w:p>
    <w:p w14:paraId="58276C7C" w14:textId="77777777" w:rsidR="00631478" w:rsidRDefault="00631478" w:rsidP="00610FB2">
      <w:pPr>
        <w:ind w:firstLine="210"/>
        <w:jc w:val="right"/>
        <w:rPr>
          <w:rFonts w:hAnsi="ＭＳ 明朝"/>
          <w:kern w:val="0"/>
        </w:rPr>
      </w:pPr>
    </w:p>
    <w:p w14:paraId="45CC68D0" w14:textId="14BAAA64" w:rsidR="00610FB2" w:rsidRDefault="00610FB2" w:rsidP="00610FB2">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3D724EDF" w14:textId="77777777" w:rsidR="00610FB2" w:rsidRDefault="00610FB2" w:rsidP="00610FB2">
      <w:pPr>
        <w:ind w:right="880" w:firstLine="210"/>
        <w:rPr>
          <w:rFonts w:hAnsi="ＭＳ 明朝"/>
          <w:kern w:val="0"/>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8"/>
        <w:gridCol w:w="6861"/>
      </w:tblGrid>
      <w:tr w:rsidR="00B73CD0" w14:paraId="0639FF8A" w14:textId="77777777" w:rsidTr="00B73CD0">
        <w:trPr>
          <w:trHeight w:val="454"/>
          <w:jc w:val="center"/>
        </w:trPr>
        <w:tc>
          <w:tcPr>
            <w:tcW w:w="8789" w:type="dxa"/>
            <w:gridSpan w:val="2"/>
            <w:tcBorders>
              <w:top w:val="nil"/>
              <w:left w:val="nil"/>
              <w:right w:val="nil"/>
            </w:tcBorders>
            <w:vAlign w:val="center"/>
          </w:tcPr>
          <w:p w14:paraId="0D68BD7C" w14:textId="122DCF92" w:rsidR="00B73CD0" w:rsidRDefault="00B73CD0" w:rsidP="00A540C4">
            <w:pPr>
              <w:autoSpaceDE w:val="0"/>
              <w:autoSpaceDN w:val="0"/>
              <w:adjustRightInd w:val="0"/>
              <w:spacing w:line="0" w:lineRule="atLeast"/>
              <w:ind w:firstLineChars="0" w:firstLine="0"/>
            </w:pPr>
            <w:r w:rsidRPr="005406F4">
              <w:rPr>
                <w:rFonts w:ascii="ＭＳ ゴシック" w:eastAsia="ＭＳ ゴシック" w:hAnsi="ＭＳ ゴシック" w:hint="eastAsia"/>
                <w:b/>
                <w:bCs/>
              </w:rPr>
              <w:t>１【代表企業】</w:t>
            </w:r>
            <w:r>
              <w:rPr>
                <w:rFonts w:hint="eastAsia"/>
              </w:rPr>
              <w:t xml:space="preserve">　　　　　</w:t>
            </w:r>
            <w:r w:rsidRPr="002D530E">
              <w:rPr>
                <w:rFonts w:hint="eastAsia"/>
              </w:rPr>
              <w:t>業種名</w:t>
            </w:r>
            <w:r>
              <w:rPr>
                <w:rFonts w:hint="eastAsia"/>
              </w:rPr>
              <w:t>：</w:t>
            </w:r>
            <w:r w:rsidR="007A2BB2" w:rsidRPr="00A05A1D">
              <w:rPr>
                <w:rFonts w:hint="eastAsia"/>
                <w:u w:val="single"/>
              </w:rPr>
              <w:t xml:space="preserve">　　　　　　　　　　　　　　　</w:t>
            </w:r>
          </w:p>
        </w:tc>
      </w:tr>
      <w:tr w:rsidR="00B73CD0" w14:paraId="7C303922" w14:textId="77777777" w:rsidTr="00F23375">
        <w:trPr>
          <w:trHeight w:val="454"/>
          <w:jc w:val="center"/>
        </w:trPr>
        <w:tc>
          <w:tcPr>
            <w:tcW w:w="1928" w:type="dxa"/>
            <w:shd w:val="clear" w:color="auto" w:fill="auto"/>
            <w:vAlign w:val="center"/>
          </w:tcPr>
          <w:p w14:paraId="7A0CFB2A" w14:textId="7E68DC2A" w:rsidR="00B73CD0" w:rsidRDefault="005406F4" w:rsidP="00A540C4">
            <w:pPr>
              <w:autoSpaceDE w:val="0"/>
              <w:autoSpaceDN w:val="0"/>
              <w:adjustRightInd w:val="0"/>
              <w:spacing w:line="0" w:lineRule="atLeast"/>
              <w:ind w:firstLineChars="15" w:firstLine="94"/>
            </w:pPr>
            <w:r w:rsidRPr="0097355C">
              <w:rPr>
                <w:rFonts w:hint="eastAsia"/>
                <w:spacing w:val="210"/>
                <w:kern w:val="0"/>
                <w:fitText w:val="1470" w:id="-1161499120"/>
                <w:lang w:eastAsia="en-US"/>
              </w:rPr>
              <w:t>所在</w:t>
            </w:r>
            <w:r w:rsidRPr="00F2407B">
              <w:rPr>
                <w:rFonts w:hint="eastAsia"/>
                <w:kern w:val="0"/>
                <w:fitText w:val="1470" w:id="-1161499120"/>
                <w:lang w:eastAsia="en-US"/>
              </w:rPr>
              <w:t>地</w:t>
            </w:r>
          </w:p>
        </w:tc>
        <w:tc>
          <w:tcPr>
            <w:tcW w:w="6861" w:type="dxa"/>
            <w:vAlign w:val="center"/>
          </w:tcPr>
          <w:p w14:paraId="5F0C76A3" w14:textId="77777777" w:rsidR="00B73CD0" w:rsidRDefault="00B73CD0" w:rsidP="00B73CD0">
            <w:pPr>
              <w:autoSpaceDE w:val="0"/>
              <w:autoSpaceDN w:val="0"/>
              <w:adjustRightInd w:val="0"/>
              <w:spacing w:line="0" w:lineRule="atLeast"/>
              <w:ind w:firstLine="210"/>
            </w:pPr>
          </w:p>
        </w:tc>
      </w:tr>
      <w:tr w:rsidR="00B73CD0" w14:paraId="06849AF6" w14:textId="77777777" w:rsidTr="00F23375">
        <w:trPr>
          <w:trHeight w:val="454"/>
          <w:jc w:val="center"/>
        </w:trPr>
        <w:tc>
          <w:tcPr>
            <w:tcW w:w="1928" w:type="dxa"/>
            <w:shd w:val="clear" w:color="auto" w:fill="auto"/>
            <w:vAlign w:val="center"/>
          </w:tcPr>
          <w:p w14:paraId="610CB919" w14:textId="4B60A9CF" w:rsidR="00B73CD0" w:rsidRDefault="005406F4" w:rsidP="00A540C4">
            <w:pPr>
              <w:autoSpaceDE w:val="0"/>
              <w:autoSpaceDN w:val="0"/>
              <w:adjustRightInd w:val="0"/>
              <w:spacing w:line="0" w:lineRule="atLeast"/>
              <w:ind w:firstLineChars="38" w:firstLine="98"/>
              <w:rPr>
                <w:lang w:eastAsia="en-US"/>
              </w:rPr>
            </w:pPr>
            <w:r w:rsidRPr="0097355C">
              <w:rPr>
                <w:rFonts w:hint="eastAsia"/>
                <w:spacing w:val="24"/>
                <w:kern w:val="0"/>
                <w:fitText w:val="1470" w:id="-1161499135"/>
              </w:rPr>
              <w:t>商号又は名</w:t>
            </w:r>
            <w:r w:rsidRPr="00F2407B">
              <w:rPr>
                <w:rFonts w:hint="eastAsia"/>
                <w:kern w:val="0"/>
                <w:fitText w:val="1470" w:id="-1161499135"/>
              </w:rPr>
              <w:t>称</w:t>
            </w:r>
          </w:p>
        </w:tc>
        <w:tc>
          <w:tcPr>
            <w:tcW w:w="6861" w:type="dxa"/>
            <w:vAlign w:val="center"/>
          </w:tcPr>
          <w:p w14:paraId="4025D5B7" w14:textId="77777777" w:rsidR="00B73CD0" w:rsidRDefault="00B73CD0" w:rsidP="00B73CD0">
            <w:pPr>
              <w:autoSpaceDE w:val="0"/>
              <w:autoSpaceDN w:val="0"/>
              <w:adjustRightInd w:val="0"/>
              <w:spacing w:line="0" w:lineRule="atLeast"/>
              <w:ind w:firstLine="210"/>
              <w:rPr>
                <w:lang w:eastAsia="en-US"/>
              </w:rPr>
            </w:pPr>
          </w:p>
        </w:tc>
      </w:tr>
      <w:tr w:rsidR="00B73CD0" w14:paraId="39E2DEBF" w14:textId="77777777" w:rsidTr="00F23375">
        <w:trPr>
          <w:trHeight w:val="454"/>
          <w:jc w:val="center"/>
        </w:trPr>
        <w:tc>
          <w:tcPr>
            <w:tcW w:w="1928" w:type="dxa"/>
            <w:shd w:val="clear" w:color="auto" w:fill="auto"/>
            <w:vAlign w:val="center"/>
          </w:tcPr>
          <w:p w14:paraId="28397BCD" w14:textId="5D680114" w:rsidR="00B73CD0" w:rsidRDefault="00B73CD0" w:rsidP="00A540C4">
            <w:pPr>
              <w:autoSpaceDE w:val="0"/>
              <w:autoSpaceDN w:val="0"/>
              <w:adjustRightInd w:val="0"/>
              <w:spacing w:line="0" w:lineRule="atLeast"/>
              <w:ind w:firstLineChars="31" w:firstLine="97"/>
              <w:rPr>
                <w:sz w:val="20"/>
                <w:lang w:eastAsia="en-US"/>
              </w:rPr>
            </w:pPr>
            <w:r w:rsidRPr="0097355C">
              <w:rPr>
                <w:rFonts w:hint="eastAsia"/>
                <w:spacing w:val="52"/>
                <w:kern w:val="0"/>
                <w:fitText w:val="1470" w:id="-1017415936"/>
                <w:lang w:eastAsia="en-US"/>
              </w:rPr>
              <w:t>代表者</w:t>
            </w:r>
            <w:r w:rsidR="005406F4" w:rsidRPr="00F2407B">
              <w:rPr>
                <w:rFonts w:hint="eastAsia"/>
                <w:spacing w:val="52"/>
                <w:kern w:val="0"/>
                <w:fitText w:val="1470" w:id="-1017415936"/>
              </w:rPr>
              <w:t>氏</w:t>
            </w:r>
            <w:r w:rsidR="005406F4" w:rsidRPr="00F2407B">
              <w:rPr>
                <w:rFonts w:hint="eastAsia"/>
                <w:spacing w:val="2"/>
                <w:kern w:val="0"/>
                <w:fitText w:val="1470" w:id="-1017415936"/>
              </w:rPr>
              <w:t>名</w:t>
            </w:r>
          </w:p>
        </w:tc>
        <w:tc>
          <w:tcPr>
            <w:tcW w:w="6861" w:type="dxa"/>
            <w:vAlign w:val="center"/>
          </w:tcPr>
          <w:p w14:paraId="404F364C" w14:textId="356B774A" w:rsidR="00B73CD0" w:rsidRDefault="005406F4" w:rsidP="00B73CD0">
            <w:pPr>
              <w:autoSpaceDE w:val="0"/>
              <w:autoSpaceDN w:val="0"/>
              <w:adjustRightInd w:val="0"/>
              <w:spacing w:line="0" w:lineRule="atLeast"/>
              <w:ind w:left="6214" w:firstLine="210"/>
              <w:rPr>
                <w:sz w:val="20"/>
                <w:lang w:eastAsia="en-US"/>
              </w:rPr>
            </w:pPr>
            <w:r>
              <w:rPr>
                <w:rFonts w:hint="eastAsia"/>
              </w:rPr>
              <w:t>㊞</w:t>
            </w:r>
            <w:r w:rsidR="007A2BB2">
              <w:rPr>
                <w:rFonts w:hint="eastAsia"/>
              </w:rPr>
              <w:t xml:space="preserve">　　　　</w:t>
            </w:r>
          </w:p>
        </w:tc>
      </w:tr>
      <w:tr w:rsidR="00B73CD0" w:rsidRPr="00040F89" w14:paraId="3C59C0D2" w14:textId="77777777" w:rsidTr="00B73CD0">
        <w:trPr>
          <w:trHeight w:val="454"/>
          <w:jc w:val="center"/>
        </w:trPr>
        <w:tc>
          <w:tcPr>
            <w:tcW w:w="8789" w:type="dxa"/>
            <w:gridSpan w:val="2"/>
            <w:tcBorders>
              <w:top w:val="nil"/>
              <w:left w:val="nil"/>
              <w:right w:val="nil"/>
            </w:tcBorders>
            <w:vAlign w:val="center"/>
          </w:tcPr>
          <w:p w14:paraId="660751AB" w14:textId="77777777" w:rsidR="00B73CD0" w:rsidRDefault="00B73CD0" w:rsidP="00B73CD0">
            <w:pPr>
              <w:autoSpaceDE w:val="0"/>
              <w:autoSpaceDN w:val="0"/>
              <w:adjustRightInd w:val="0"/>
              <w:spacing w:line="0" w:lineRule="atLeast"/>
              <w:ind w:firstLine="210"/>
            </w:pPr>
          </w:p>
          <w:p w14:paraId="07F425C6" w14:textId="2EDAE140" w:rsidR="00B73CD0" w:rsidRPr="003A293E" w:rsidRDefault="00B73CD0" w:rsidP="00A540C4">
            <w:pPr>
              <w:autoSpaceDE w:val="0"/>
              <w:autoSpaceDN w:val="0"/>
              <w:adjustRightInd w:val="0"/>
              <w:spacing w:line="0" w:lineRule="atLeast"/>
              <w:ind w:firstLineChars="0" w:firstLine="0"/>
            </w:pPr>
            <w:r w:rsidRPr="005406F4">
              <w:rPr>
                <w:rFonts w:ascii="ＭＳ ゴシック" w:eastAsia="ＭＳ ゴシック" w:hAnsi="ＭＳ ゴシック" w:hint="eastAsia"/>
                <w:b/>
                <w:bCs/>
              </w:rPr>
              <w:t>２【構成企業】</w:t>
            </w:r>
            <w:r>
              <w:rPr>
                <w:rFonts w:hint="eastAsia"/>
              </w:rPr>
              <w:t xml:space="preserve">　　　　　業種名：</w:t>
            </w:r>
            <w:r w:rsidRPr="00A05A1D">
              <w:rPr>
                <w:rFonts w:hint="eastAsia"/>
                <w:u w:val="single"/>
              </w:rPr>
              <w:t xml:space="preserve">　　　　　　　　　　　　　　　</w:t>
            </w:r>
          </w:p>
        </w:tc>
      </w:tr>
      <w:tr w:rsidR="00B73CD0" w:rsidRPr="003A293E" w14:paraId="26766375" w14:textId="77777777" w:rsidTr="00F23375">
        <w:trPr>
          <w:trHeight w:val="454"/>
          <w:jc w:val="center"/>
        </w:trPr>
        <w:tc>
          <w:tcPr>
            <w:tcW w:w="1928" w:type="dxa"/>
            <w:shd w:val="clear" w:color="auto" w:fill="auto"/>
            <w:vAlign w:val="center"/>
          </w:tcPr>
          <w:p w14:paraId="5A47125A" w14:textId="48A62655" w:rsidR="00B73CD0" w:rsidRPr="003A293E" w:rsidRDefault="005406F4" w:rsidP="00A540C4">
            <w:pPr>
              <w:autoSpaceDE w:val="0"/>
              <w:autoSpaceDN w:val="0"/>
              <w:adjustRightInd w:val="0"/>
              <w:spacing w:line="0" w:lineRule="atLeast"/>
              <w:ind w:firstLineChars="15" w:firstLine="94"/>
            </w:pPr>
            <w:r w:rsidRPr="0097355C">
              <w:rPr>
                <w:rFonts w:hint="eastAsia"/>
                <w:spacing w:val="210"/>
                <w:kern w:val="0"/>
                <w:fitText w:val="1470" w:id="-1161499120"/>
                <w:lang w:eastAsia="en-US"/>
              </w:rPr>
              <w:t>所在</w:t>
            </w:r>
            <w:r w:rsidRPr="00F2407B">
              <w:rPr>
                <w:rFonts w:hint="eastAsia"/>
                <w:kern w:val="0"/>
                <w:fitText w:val="1470" w:id="-1161499120"/>
                <w:lang w:eastAsia="en-US"/>
              </w:rPr>
              <w:t>地</w:t>
            </w:r>
          </w:p>
        </w:tc>
        <w:tc>
          <w:tcPr>
            <w:tcW w:w="6861" w:type="dxa"/>
            <w:vAlign w:val="center"/>
          </w:tcPr>
          <w:p w14:paraId="7397ED45" w14:textId="77777777" w:rsidR="00B73CD0" w:rsidRPr="003A293E" w:rsidRDefault="00B73CD0" w:rsidP="00B73CD0">
            <w:pPr>
              <w:autoSpaceDE w:val="0"/>
              <w:autoSpaceDN w:val="0"/>
              <w:adjustRightInd w:val="0"/>
              <w:spacing w:line="0" w:lineRule="atLeast"/>
              <w:ind w:firstLine="210"/>
            </w:pPr>
          </w:p>
        </w:tc>
      </w:tr>
      <w:tr w:rsidR="005406F4" w:rsidRPr="003A293E" w14:paraId="2F18C247" w14:textId="77777777" w:rsidTr="00F23375">
        <w:trPr>
          <w:trHeight w:val="454"/>
          <w:jc w:val="center"/>
        </w:trPr>
        <w:tc>
          <w:tcPr>
            <w:tcW w:w="1928" w:type="dxa"/>
            <w:shd w:val="clear" w:color="auto" w:fill="auto"/>
            <w:vAlign w:val="center"/>
          </w:tcPr>
          <w:p w14:paraId="26D24EDB" w14:textId="748B3B45" w:rsidR="005406F4" w:rsidRPr="003A293E" w:rsidRDefault="005406F4" w:rsidP="00A540C4">
            <w:pPr>
              <w:autoSpaceDE w:val="0"/>
              <w:autoSpaceDN w:val="0"/>
              <w:adjustRightInd w:val="0"/>
              <w:spacing w:line="0" w:lineRule="atLeast"/>
              <w:ind w:firstLineChars="38" w:firstLine="98"/>
              <w:rPr>
                <w:lang w:eastAsia="en-US"/>
              </w:rPr>
            </w:pPr>
            <w:r w:rsidRPr="0097355C">
              <w:rPr>
                <w:rFonts w:hint="eastAsia"/>
                <w:spacing w:val="24"/>
                <w:kern w:val="0"/>
                <w:fitText w:val="1470" w:id="-1161499135"/>
              </w:rPr>
              <w:t>商号又は名</w:t>
            </w:r>
            <w:r w:rsidRPr="00F2407B">
              <w:rPr>
                <w:rFonts w:hint="eastAsia"/>
                <w:kern w:val="0"/>
                <w:fitText w:val="1470" w:id="-1161499135"/>
              </w:rPr>
              <w:t>称</w:t>
            </w:r>
          </w:p>
        </w:tc>
        <w:tc>
          <w:tcPr>
            <w:tcW w:w="6861" w:type="dxa"/>
            <w:vAlign w:val="center"/>
          </w:tcPr>
          <w:p w14:paraId="6D27E8BE" w14:textId="77777777" w:rsidR="005406F4" w:rsidRPr="003A293E" w:rsidRDefault="005406F4" w:rsidP="005406F4">
            <w:pPr>
              <w:autoSpaceDE w:val="0"/>
              <w:autoSpaceDN w:val="0"/>
              <w:adjustRightInd w:val="0"/>
              <w:spacing w:line="0" w:lineRule="atLeast"/>
              <w:ind w:firstLine="210"/>
              <w:rPr>
                <w:lang w:eastAsia="en-US"/>
              </w:rPr>
            </w:pPr>
          </w:p>
        </w:tc>
      </w:tr>
      <w:tr w:rsidR="005406F4" w:rsidRPr="003A293E" w14:paraId="2FDF1E77" w14:textId="77777777" w:rsidTr="00F23375">
        <w:trPr>
          <w:trHeight w:val="454"/>
          <w:jc w:val="center"/>
        </w:trPr>
        <w:tc>
          <w:tcPr>
            <w:tcW w:w="1928" w:type="dxa"/>
            <w:shd w:val="clear" w:color="auto" w:fill="auto"/>
            <w:vAlign w:val="center"/>
          </w:tcPr>
          <w:p w14:paraId="63E1DE01" w14:textId="54FF3383" w:rsidR="005406F4" w:rsidRPr="003A293E" w:rsidRDefault="005406F4" w:rsidP="00A540C4">
            <w:pPr>
              <w:autoSpaceDE w:val="0"/>
              <w:autoSpaceDN w:val="0"/>
              <w:adjustRightInd w:val="0"/>
              <w:spacing w:line="0" w:lineRule="atLeast"/>
              <w:ind w:firstLineChars="31" w:firstLine="97"/>
              <w:rPr>
                <w:sz w:val="20"/>
                <w:lang w:eastAsia="en-US"/>
              </w:rPr>
            </w:pPr>
            <w:r w:rsidRPr="0097355C">
              <w:rPr>
                <w:rFonts w:hint="eastAsia"/>
                <w:spacing w:val="52"/>
                <w:kern w:val="0"/>
                <w:fitText w:val="1470" w:id="-1017415936"/>
                <w:lang w:eastAsia="en-US"/>
              </w:rPr>
              <w:t>代表者</w:t>
            </w:r>
            <w:r w:rsidRPr="00F2407B">
              <w:rPr>
                <w:rFonts w:hint="eastAsia"/>
                <w:spacing w:val="52"/>
                <w:kern w:val="0"/>
                <w:fitText w:val="1470" w:id="-1017415936"/>
              </w:rPr>
              <w:t>氏</w:t>
            </w:r>
            <w:r w:rsidRPr="00F2407B">
              <w:rPr>
                <w:rFonts w:hint="eastAsia"/>
                <w:spacing w:val="2"/>
                <w:kern w:val="0"/>
                <w:fitText w:val="1470" w:id="-1017415936"/>
              </w:rPr>
              <w:t>名</w:t>
            </w:r>
          </w:p>
        </w:tc>
        <w:tc>
          <w:tcPr>
            <w:tcW w:w="6861" w:type="dxa"/>
            <w:vAlign w:val="center"/>
          </w:tcPr>
          <w:p w14:paraId="6B0EBFC0" w14:textId="50FE8D0D" w:rsidR="005406F4" w:rsidRPr="003A293E" w:rsidRDefault="005406F4" w:rsidP="005406F4">
            <w:pPr>
              <w:autoSpaceDE w:val="0"/>
              <w:autoSpaceDN w:val="0"/>
              <w:adjustRightInd w:val="0"/>
              <w:spacing w:line="0" w:lineRule="atLeast"/>
              <w:ind w:left="6214" w:firstLine="210"/>
              <w:rPr>
                <w:sz w:val="20"/>
                <w:lang w:eastAsia="en-US"/>
              </w:rPr>
            </w:pPr>
            <w:r>
              <w:rPr>
                <w:rFonts w:hint="eastAsia"/>
              </w:rPr>
              <w:t>㊞</w:t>
            </w:r>
          </w:p>
        </w:tc>
      </w:tr>
      <w:tr w:rsidR="005406F4" w:rsidRPr="003A293E" w14:paraId="5AD57271" w14:textId="77777777" w:rsidTr="00B73CD0">
        <w:trPr>
          <w:trHeight w:val="454"/>
          <w:jc w:val="center"/>
        </w:trPr>
        <w:tc>
          <w:tcPr>
            <w:tcW w:w="8789" w:type="dxa"/>
            <w:gridSpan w:val="2"/>
            <w:tcBorders>
              <w:top w:val="nil"/>
              <w:left w:val="nil"/>
              <w:right w:val="nil"/>
            </w:tcBorders>
            <w:vAlign w:val="center"/>
          </w:tcPr>
          <w:p w14:paraId="3ACE90F3" w14:textId="77777777" w:rsidR="005406F4" w:rsidRDefault="005406F4" w:rsidP="005406F4">
            <w:pPr>
              <w:autoSpaceDE w:val="0"/>
              <w:autoSpaceDN w:val="0"/>
              <w:adjustRightInd w:val="0"/>
              <w:spacing w:line="0" w:lineRule="atLeast"/>
              <w:ind w:firstLine="210"/>
            </w:pPr>
          </w:p>
          <w:p w14:paraId="6F2E35DE" w14:textId="34123D83" w:rsidR="005406F4" w:rsidRPr="003A293E" w:rsidRDefault="005406F4" w:rsidP="00A540C4">
            <w:pPr>
              <w:autoSpaceDE w:val="0"/>
              <w:autoSpaceDN w:val="0"/>
              <w:adjustRightInd w:val="0"/>
              <w:spacing w:line="0" w:lineRule="atLeast"/>
              <w:ind w:firstLineChars="0" w:firstLine="0"/>
            </w:pPr>
            <w:r w:rsidRPr="005406F4">
              <w:rPr>
                <w:rFonts w:ascii="ＭＳ ゴシック" w:eastAsia="ＭＳ ゴシック" w:hAnsi="ＭＳ ゴシック" w:hint="eastAsia"/>
                <w:b/>
                <w:bCs/>
              </w:rPr>
              <w:t>３【構成企業】</w:t>
            </w:r>
            <w:r>
              <w:rPr>
                <w:rFonts w:hint="eastAsia"/>
              </w:rPr>
              <w:t xml:space="preserve">　　　　　業種名：</w:t>
            </w:r>
            <w:r w:rsidRPr="00A05A1D">
              <w:rPr>
                <w:rFonts w:hint="eastAsia"/>
                <w:u w:val="single"/>
              </w:rPr>
              <w:t xml:space="preserve">　　　　　　　　　　　　　　　</w:t>
            </w:r>
          </w:p>
        </w:tc>
      </w:tr>
      <w:tr w:rsidR="005406F4" w:rsidRPr="003A293E" w14:paraId="21640458" w14:textId="77777777" w:rsidTr="00F23375">
        <w:trPr>
          <w:trHeight w:val="454"/>
          <w:jc w:val="center"/>
        </w:trPr>
        <w:tc>
          <w:tcPr>
            <w:tcW w:w="1928" w:type="dxa"/>
            <w:shd w:val="clear" w:color="auto" w:fill="auto"/>
            <w:vAlign w:val="center"/>
          </w:tcPr>
          <w:p w14:paraId="49944F5D" w14:textId="47EAE022" w:rsidR="005406F4" w:rsidRPr="003A293E" w:rsidRDefault="005406F4" w:rsidP="00A540C4">
            <w:pPr>
              <w:autoSpaceDE w:val="0"/>
              <w:autoSpaceDN w:val="0"/>
              <w:adjustRightInd w:val="0"/>
              <w:spacing w:line="0" w:lineRule="atLeast"/>
              <w:ind w:firstLineChars="15" w:firstLine="94"/>
            </w:pPr>
            <w:r w:rsidRPr="0097355C">
              <w:rPr>
                <w:rFonts w:hint="eastAsia"/>
                <w:spacing w:val="210"/>
                <w:kern w:val="0"/>
                <w:fitText w:val="1470" w:id="-1161499120"/>
                <w:lang w:eastAsia="en-US"/>
              </w:rPr>
              <w:t>所在</w:t>
            </w:r>
            <w:r w:rsidRPr="00F2407B">
              <w:rPr>
                <w:rFonts w:hint="eastAsia"/>
                <w:kern w:val="0"/>
                <w:fitText w:val="1470" w:id="-1161499120"/>
                <w:lang w:eastAsia="en-US"/>
              </w:rPr>
              <w:t>地</w:t>
            </w:r>
          </w:p>
        </w:tc>
        <w:tc>
          <w:tcPr>
            <w:tcW w:w="6861" w:type="dxa"/>
            <w:vAlign w:val="center"/>
          </w:tcPr>
          <w:p w14:paraId="59B5755B" w14:textId="77777777" w:rsidR="005406F4" w:rsidRPr="003A293E" w:rsidRDefault="005406F4" w:rsidP="005406F4">
            <w:pPr>
              <w:autoSpaceDE w:val="0"/>
              <w:autoSpaceDN w:val="0"/>
              <w:adjustRightInd w:val="0"/>
              <w:spacing w:line="0" w:lineRule="atLeast"/>
              <w:ind w:firstLine="210"/>
            </w:pPr>
          </w:p>
        </w:tc>
      </w:tr>
      <w:tr w:rsidR="005406F4" w:rsidRPr="003A293E" w14:paraId="43B1D288" w14:textId="77777777" w:rsidTr="00F23375">
        <w:trPr>
          <w:trHeight w:val="454"/>
          <w:jc w:val="center"/>
        </w:trPr>
        <w:tc>
          <w:tcPr>
            <w:tcW w:w="1928" w:type="dxa"/>
            <w:shd w:val="clear" w:color="auto" w:fill="auto"/>
            <w:vAlign w:val="center"/>
          </w:tcPr>
          <w:p w14:paraId="1507671C" w14:textId="5A10A076" w:rsidR="005406F4" w:rsidRPr="003A293E" w:rsidRDefault="005406F4" w:rsidP="00A540C4">
            <w:pPr>
              <w:autoSpaceDE w:val="0"/>
              <w:autoSpaceDN w:val="0"/>
              <w:adjustRightInd w:val="0"/>
              <w:spacing w:line="0" w:lineRule="atLeast"/>
              <w:ind w:firstLineChars="38" w:firstLine="98"/>
              <w:rPr>
                <w:lang w:eastAsia="en-US"/>
              </w:rPr>
            </w:pPr>
            <w:r w:rsidRPr="0097355C">
              <w:rPr>
                <w:rFonts w:hint="eastAsia"/>
                <w:spacing w:val="24"/>
                <w:kern w:val="0"/>
                <w:fitText w:val="1470" w:id="-1161499132"/>
              </w:rPr>
              <w:t>商号又は名</w:t>
            </w:r>
            <w:r w:rsidRPr="00F2407B">
              <w:rPr>
                <w:rFonts w:hint="eastAsia"/>
                <w:kern w:val="0"/>
                <w:fitText w:val="1470" w:id="-1161499132"/>
              </w:rPr>
              <w:t>称</w:t>
            </w:r>
          </w:p>
        </w:tc>
        <w:tc>
          <w:tcPr>
            <w:tcW w:w="6861" w:type="dxa"/>
            <w:vAlign w:val="center"/>
          </w:tcPr>
          <w:p w14:paraId="580B470E" w14:textId="77777777" w:rsidR="005406F4" w:rsidRPr="003A293E" w:rsidRDefault="005406F4" w:rsidP="005406F4">
            <w:pPr>
              <w:autoSpaceDE w:val="0"/>
              <w:autoSpaceDN w:val="0"/>
              <w:adjustRightInd w:val="0"/>
              <w:spacing w:line="0" w:lineRule="atLeast"/>
              <w:ind w:firstLine="210"/>
              <w:rPr>
                <w:lang w:eastAsia="en-US"/>
              </w:rPr>
            </w:pPr>
          </w:p>
        </w:tc>
      </w:tr>
      <w:tr w:rsidR="005406F4" w:rsidRPr="003A293E" w14:paraId="365840FE" w14:textId="77777777" w:rsidTr="00F23375">
        <w:trPr>
          <w:trHeight w:val="454"/>
          <w:jc w:val="center"/>
        </w:trPr>
        <w:tc>
          <w:tcPr>
            <w:tcW w:w="1928" w:type="dxa"/>
            <w:shd w:val="clear" w:color="auto" w:fill="auto"/>
            <w:vAlign w:val="center"/>
          </w:tcPr>
          <w:p w14:paraId="17E67B35" w14:textId="79FE49F5" w:rsidR="005406F4" w:rsidRPr="003A293E" w:rsidRDefault="005406F4" w:rsidP="00A540C4">
            <w:pPr>
              <w:autoSpaceDE w:val="0"/>
              <w:autoSpaceDN w:val="0"/>
              <w:adjustRightInd w:val="0"/>
              <w:spacing w:line="0" w:lineRule="atLeast"/>
              <w:ind w:firstLineChars="31" w:firstLine="97"/>
              <w:rPr>
                <w:sz w:val="20"/>
                <w:lang w:eastAsia="en-US"/>
              </w:rPr>
            </w:pPr>
            <w:r w:rsidRPr="0097355C">
              <w:rPr>
                <w:rFonts w:hint="eastAsia"/>
                <w:spacing w:val="52"/>
                <w:kern w:val="0"/>
                <w:fitText w:val="1470" w:id="-1017415936"/>
                <w:lang w:eastAsia="en-US"/>
              </w:rPr>
              <w:t>代表者</w:t>
            </w:r>
            <w:r w:rsidRPr="00F2407B">
              <w:rPr>
                <w:rFonts w:hint="eastAsia"/>
                <w:spacing w:val="52"/>
                <w:kern w:val="0"/>
                <w:fitText w:val="1470" w:id="-1017415936"/>
              </w:rPr>
              <w:t>氏</w:t>
            </w:r>
            <w:r w:rsidRPr="00F2407B">
              <w:rPr>
                <w:rFonts w:hint="eastAsia"/>
                <w:spacing w:val="2"/>
                <w:kern w:val="0"/>
                <w:fitText w:val="1470" w:id="-1017415936"/>
              </w:rPr>
              <w:t>名</w:t>
            </w:r>
          </w:p>
        </w:tc>
        <w:tc>
          <w:tcPr>
            <w:tcW w:w="6861" w:type="dxa"/>
            <w:vAlign w:val="center"/>
          </w:tcPr>
          <w:p w14:paraId="001164E4" w14:textId="7CB9E860" w:rsidR="005406F4" w:rsidRPr="003A293E" w:rsidRDefault="005406F4" w:rsidP="005406F4">
            <w:pPr>
              <w:autoSpaceDE w:val="0"/>
              <w:autoSpaceDN w:val="0"/>
              <w:adjustRightInd w:val="0"/>
              <w:spacing w:line="0" w:lineRule="atLeast"/>
              <w:ind w:left="6214" w:firstLine="210"/>
              <w:rPr>
                <w:sz w:val="20"/>
                <w:lang w:eastAsia="en-US"/>
              </w:rPr>
            </w:pPr>
            <w:r>
              <w:rPr>
                <w:rFonts w:hint="eastAsia"/>
              </w:rPr>
              <w:t>㊞</w:t>
            </w:r>
          </w:p>
        </w:tc>
      </w:tr>
      <w:tr w:rsidR="005406F4" w:rsidRPr="003A293E" w14:paraId="3489CEAC" w14:textId="77777777" w:rsidTr="00B73CD0">
        <w:trPr>
          <w:trHeight w:val="454"/>
          <w:jc w:val="center"/>
        </w:trPr>
        <w:tc>
          <w:tcPr>
            <w:tcW w:w="8789" w:type="dxa"/>
            <w:gridSpan w:val="2"/>
            <w:tcBorders>
              <w:top w:val="nil"/>
              <w:left w:val="nil"/>
              <w:right w:val="nil"/>
            </w:tcBorders>
            <w:vAlign w:val="center"/>
          </w:tcPr>
          <w:p w14:paraId="734EE0C8" w14:textId="77777777" w:rsidR="005406F4" w:rsidRDefault="005406F4" w:rsidP="005406F4">
            <w:pPr>
              <w:autoSpaceDE w:val="0"/>
              <w:autoSpaceDN w:val="0"/>
              <w:adjustRightInd w:val="0"/>
              <w:spacing w:line="0" w:lineRule="atLeast"/>
              <w:ind w:firstLine="210"/>
            </w:pPr>
          </w:p>
          <w:p w14:paraId="73F5B767" w14:textId="5DF0A09F" w:rsidR="005406F4" w:rsidRPr="003A293E" w:rsidRDefault="005406F4" w:rsidP="00A540C4">
            <w:pPr>
              <w:autoSpaceDE w:val="0"/>
              <w:autoSpaceDN w:val="0"/>
              <w:adjustRightInd w:val="0"/>
              <w:spacing w:line="0" w:lineRule="atLeast"/>
              <w:ind w:firstLineChars="0" w:firstLine="0"/>
            </w:pPr>
            <w:r w:rsidRPr="005406F4">
              <w:rPr>
                <w:rFonts w:ascii="ＭＳ ゴシック" w:eastAsia="ＭＳ ゴシック" w:hAnsi="ＭＳ ゴシック" w:hint="eastAsia"/>
                <w:b/>
                <w:bCs/>
              </w:rPr>
              <w:t>４【構成企業】</w:t>
            </w:r>
            <w:r>
              <w:rPr>
                <w:rFonts w:hint="eastAsia"/>
              </w:rPr>
              <w:t xml:space="preserve">　　　　　業種名：</w:t>
            </w:r>
            <w:r w:rsidRPr="00A05A1D">
              <w:rPr>
                <w:rFonts w:hint="eastAsia"/>
                <w:u w:val="single"/>
              </w:rPr>
              <w:t xml:space="preserve">　　　　　　　　　　　　　　　</w:t>
            </w:r>
          </w:p>
        </w:tc>
      </w:tr>
      <w:tr w:rsidR="005406F4" w:rsidRPr="003A293E" w14:paraId="7F9400DA" w14:textId="77777777" w:rsidTr="00D324CF">
        <w:trPr>
          <w:trHeight w:val="454"/>
          <w:jc w:val="center"/>
        </w:trPr>
        <w:tc>
          <w:tcPr>
            <w:tcW w:w="1928" w:type="dxa"/>
            <w:shd w:val="clear" w:color="auto" w:fill="auto"/>
            <w:vAlign w:val="center"/>
          </w:tcPr>
          <w:p w14:paraId="25CA77D3" w14:textId="711F82C9" w:rsidR="005406F4" w:rsidRPr="003A293E" w:rsidRDefault="005406F4" w:rsidP="00A540C4">
            <w:pPr>
              <w:autoSpaceDE w:val="0"/>
              <w:autoSpaceDN w:val="0"/>
              <w:adjustRightInd w:val="0"/>
              <w:spacing w:line="0" w:lineRule="atLeast"/>
              <w:ind w:firstLineChars="15" w:firstLine="94"/>
            </w:pPr>
            <w:r w:rsidRPr="0097355C">
              <w:rPr>
                <w:rFonts w:hint="eastAsia"/>
                <w:spacing w:val="210"/>
                <w:kern w:val="0"/>
                <w:fitText w:val="1470" w:id="-1161499120"/>
                <w:lang w:eastAsia="en-US"/>
              </w:rPr>
              <w:t>所在</w:t>
            </w:r>
            <w:r w:rsidRPr="00F2407B">
              <w:rPr>
                <w:rFonts w:hint="eastAsia"/>
                <w:kern w:val="0"/>
                <w:fitText w:val="1470" w:id="-1161499120"/>
                <w:lang w:eastAsia="en-US"/>
              </w:rPr>
              <w:t>地</w:t>
            </w:r>
          </w:p>
        </w:tc>
        <w:tc>
          <w:tcPr>
            <w:tcW w:w="6861" w:type="dxa"/>
            <w:vAlign w:val="center"/>
          </w:tcPr>
          <w:p w14:paraId="63639D3C" w14:textId="77777777" w:rsidR="005406F4" w:rsidRPr="003A293E" w:rsidRDefault="005406F4" w:rsidP="005406F4">
            <w:pPr>
              <w:autoSpaceDE w:val="0"/>
              <w:autoSpaceDN w:val="0"/>
              <w:adjustRightInd w:val="0"/>
              <w:spacing w:line="0" w:lineRule="atLeast"/>
              <w:ind w:firstLine="210"/>
            </w:pPr>
          </w:p>
        </w:tc>
      </w:tr>
      <w:tr w:rsidR="005406F4" w:rsidRPr="003A293E" w14:paraId="3017AE0D" w14:textId="77777777" w:rsidTr="00D324CF">
        <w:trPr>
          <w:trHeight w:val="454"/>
          <w:jc w:val="center"/>
        </w:trPr>
        <w:tc>
          <w:tcPr>
            <w:tcW w:w="1928" w:type="dxa"/>
            <w:tcBorders>
              <w:bottom w:val="single" w:sz="4" w:space="0" w:color="auto"/>
            </w:tcBorders>
            <w:shd w:val="clear" w:color="auto" w:fill="auto"/>
            <w:vAlign w:val="center"/>
          </w:tcPr>
          <w:p w14:paraId="6BF1A746" w14:textId="17987A10" w:rsidR="005406F4" w:rsidRPr="003A293E" w:rsidRDefault="005406F4" w:rsidP="00A540C4">
            <w:pPr>
              <w:autoSpaceDE w:val="0"/>
              <w:autoSpaceDN w:val="0"/>
              <w:adjustRightInd w:val="0"/>
              <w:spacing w:line="0" w:lineRule="atLeast"/>
              <w:ind w:firstLineChars="38" w:firstLine="98"/>
              <w:rPr>
                <w:lang w:eastAsia="en-US"/>
              </w:rPr>
            </w:pPr>
            <w:r w:rsidRPr="0097355C">
              <w:rPr>
                <w:rFonts w:hint="eastAsia"/>
                <w:spacing w:val="24"/>
                <w:kern w:val="0"/>
                <w:fitText w:val="1470" w:id="-1161499132"/>
              </w:rPr>
              <w:t>商号又は名</w:t>
            </w:r>
            <w:r w:rsidRPr="00F2407B">
              <w:rPr>
                <w:rFonts w:hint="eastAsia"/>
                <w:kern w:val="0"/>
                <w:fitText w:val="1470" w:id="-1161499132"/>
              </w:rPr>
              <w:t>称</w:t>
            </w:r>
          </w:p>
        </w:tc>
        <w:tc>
          <w:tcPr>
            <w:tcW w:w="6861" w:type="dxa"/>
            <w:tcBorders>
              <w:bottom w:val="single" w:sz="4" w:space="0" w:color="auto"/>
            </w:tcBorders>
            <w:vAlign w:val="center"/>
          </w:tcPr>
          <w:p w14:paraId="30AB20D7" w14:textId="77777777" w:rsidR="005406F4" w:rsidRPr="003A293E" w:rsidRDefault="005406F4" w:rsidP="005406F4">
            <w:pPr>
              <w:autoSpaceDE w:val="0"/>
              <w:autoSpaceDN w:val="0"/>
              <w:adjustRightInd w:val="0"/>
              <w:spacing w:line="0" w:lineRule="atLeast"/>
              <w:ind w:firstLine="210"/>
              <w:rPr>
                <w:lang w:eastAsia="en-US"/>
              </w:rPr>
            </w:pPr>
          </w:p>
        </w:tc>
      </w:tr>
      <w:tr w:rsidR="005406F4" w14:paraId="209E7AC9" w14:textId="77777777" w:rsidTr="00D324CF">
        <w:trPr>
          <w:trHeight w:val="454"/>
          <w:jc w:val="center"/>
        </w:trPr>
        <w:tc>
          <w:tcPr>
            <w:tcW w:w="1928" w:type="dxa"/>
            <w:tcBorders>
              <w:bottom w:val="single" w:sz="4" w:space="0" w:color="auto"/>
            </w:tcBorders>
            <w:shd w:val="clear" w:color="auto" w:fill="auto"/>
            <w:vAlign w:val="center"/>
          </w:tcPr>
          <w:p w14:paraId="177CE950" w14:textId="2B683936" w:rsidR="005406F4" w:rsidRPr="003A293E" w:rsidRDefault="005406F4" w:rsidP="00A540C4">
            <w:pPr>
              <w:autoSpaceDE w:val="0"/>
              <w:autoSpaceDN w:val="0"/>
              <w:adjustRightInd w:val="0"/>
              <w:spacing w:line="0" w:lineRule="atLeast"/>
              <w:ind w:firstLineChars="31" w:firstLine="97"/>
              <w:rPr>
                <w:sz w:val="20"/>
                <w:lang w:eastAsia="en-US"/>
              </w:rPr>
            </w:pPr>
            <w:r w:rsidRPr="0097355C">
              <w:rPr>
                <w:rFonts w:hint="eastAsia"/>
                <w:spacing w:val="52"/>
                <w:kern w:val="0"/>
                <w:fitText w:val="1470" w:id="-1017415936"/>
                <w:lang w:eastAsia="en-US"/>
              </w:rPr>
              <w:t>代表者</w:t>
            </w:r>
            <w:r w:rsidRPr="00F2407B">
              <w:rPr>
                <w:rFonts w:hint="eastAsia"/>
                <w:spacing w:val="52"/>
                <w:kern w:val="0"/>
                <w:fitText w:val="1470" w:id="-1017415936"/>
              </w:rPr>
              <w:t>氏</w:t>
            </w:r>
            <w:r w:rsidRPr="00F2407B">
              <w:rPr>
                <w:rFonts w:hint="eastAsia"/>
                <w:spacing w:val="2"/>
                <w:kern w:val="0"/>
                <w:fitText w:val="1470" w:id="-1017415936"/>
              </w:rPr>
              <w:t>名</w:t>
            </w:r>
          </w:p>
        </w:tc>
        <w:tc>
          <w:tcPr>
            <w:tcW w:w="6861" w:type="dxa"/>
            <w:tcBorders>
              <w:bottom w:val="single" w:sz="4" w:space="0" w:color="auto"/>
            </w:tcBorders>
            <w:vAlign w:val="center"/>
          </w:tcPr>
          <w:p w14:paraId="2E0F6B92" w14:textId="7983F4CA" w:rsidR="005406F4" w:rsidRDefault="005406F4" w:rsidP="005406F4">
            <w:pPr>
              <w:autoSpaceDE w:val="0"/>
              <w:autoSpaceDN w:val="0"/>
              <w:adjustRightInd w:val="0"/>
              <w:spacing w:line="0" w:lineRule="atLeast"/>
              <w:ind w:left="6214" w:firstLine="210"/>
              <w:rPr>
                <w:sz w:val="20"/>
                <w:lang w:eastAsia="en-US"/>
              </w:rPr>
            </w:pPr>
            <w:r>
              <w:rPr>
                <w:rFonts w:hint="eastAsia"/>
              </w:rPr>
              <w:t>㊞</w:t>
            </w:r>
          </w:p>
        </w:tc>
      </w:tr>
      <w:tr w:rsidR="005406F4" w:rsidRPr="003A293E" w14:paraId="17A21413" w14:textId="77777777" w:rsidTr="00B73CD0">
        <w:trPr>
          <w:trHeight w:val="454"/>
          <w:jc w:val="center"/>
        </w:trPr>
        <w:tc>
          <w:tcPr>
            <w:tcW w:w="8789" w:type="dxa"/>
            <w:gridSpan w:val="2"/>
            <w:tcBorders>
              <w:top w:val="nil"/>
              <w:left w:val="nil"/>
              <w:right w:val="nil"/>
            </w:tcBorders>
            <w:vAlign w:val="center"/>
          </w:tcPr>
          <w:p w14:paraId="572C6A23" w14:textId="77777777" w:rsidR="005406F4" w:rsidRDefault="005406F4" w:rsidP="005406F4">
            <w:pPr>
              <w:autoSpaceDE w:val="0"/>
              <w:autoSpaceDN w:val="0"/>
              <w:adjustRightInd w:val="0"/>
              <w:spacing w:line="0" w:lineRule="atLeast"/>
              <w:ind w:firstLine="210"/>
            </w:pPr>
          </w:p>
          <w:p w14:paraId="693B00FF" w14:textId="59B3861A" w:rsidR="005406F4" w:rsidRPr="003A293E" w:rsidRDefault="005406F4" w:rsidP="00A540C4">
            <w:pPr>
              <w:autoSpaceDE w:val="0"/>
              <w:autoSpaceDN w:val="0"/>
              <w:adjustRightInd w:val="0"/>
              <w:spacing w:line="0" w:lineRule="atLeast"/>
              <w:ind w:firstLineChars="0" w:firstLine="0"/>
            </w:pPr>
            <w:r w:rsidRPr="005406F4">
              <w:rPr>
                <w:rFonts w:ascii="ＭＳ ゴシック" w:eastAsia="ＭＳ ゴシック" w:hAnsi="ＭＳ ゴシック" w:hint="eastAsia"/>
                <w:b/>
                <w:bCs/>
              </w:rPr>
              <w:t>５【構成企業】</w:t>
            </w:r>
            <w:r>
              <w:rPr>
                <w:rFonts w:hint="eastAsia"/>
              </w:rPr>
              <w:t xml:space="preserve">　　　　　業種名：</w:t>
            </w:r>
            <w:r w:rsidRPr="00A05A1D">
              <w:rPr>
                <w:rFonts w:hint="eastAsia"/>
                <w:u w:val="single"/>
              </w:rPr>
              <w:t xml:space="preserve">　　　　　　　　　　　　　　　</w:t>
            </w:r>
          </w:p>
        </w:tc>
      </w:tr>
      <w:tr w:rsidR="005406F4" w:rsidRPr="003A293E" w14:paraId="5413E7B7" w14:textId="77777777" w:rsidTr="00D324CF">
        <w:trPr>
          <w:trHeight w:val="454"/>
          <w:jc w:val="center"/>
        </w:trPr>
        <w:tc>
          <w:tcPr>
            <w:tcW w:w="1928" w:type="dxa"/>
            <w:shd w:val="clear" w:color="auto" w:fill="auto"/>
            <w:vAlign w:val="center"/>
          </w:tcPr>
          <w:p w14:paraId="3FE8E3C9" w14:textId="68B0DC07" w:rsidR="005406F4" w:rsidRPr="003A293E" w:rsidRDefault="005406F4" w:rsidP="00A540C4">
            <w:pPr>
              <w:autoSpaceDE w:val="0"/>
              <w:autoSpaceDN w:val="0"/>
              <w:adjustRightInd w:val="0"/>
              <w:spacing w:line="0" w:lineRule="atLeast"/>
              <w:ind w:firstLineChars="15" w:firstLine="94"/>
            </w:pPr>
            <w:r w:rsidRPr="0097355C">
              <w:rPr>
                <w:rFonts w:hint="eastAsia"/>
                <w:spacing w:val="210"/>
                <w:kern w:val="0"/>
                <w:fitText w:val="1470" w:id="-1161499120"/>
                <w:lang w:eastAsia="en-US"/>
              </w:rPr>
              <w:t>所在</w:t>
            </w:r>
            <w:r w:rsidRPr="00F2407B">
              <w:rPr>
                <w:rFonts w:hint="eastAsia"/>
                <w:kern w:val="0"/>
                <w:fitText w:val="1470" w:id="-1161499120"/>
                <w:lang w:eastAsia="en-US"/>
              </w:rPr>
              <w:t>地</w:t>
            </w:r>
          </w:p>
        </w:tc>
        <w:tc>
          <w:tcPr>
            <w:tcW w:w="6861" w:type="dxa"/>
            <w:vAlign w:val="center"/>
          </w:tcPr>
          <w:p w14:paraId="6477696A" w14:textId="77777777" w:rsidR="005406F4" w:rsidRPr="003A293E" w:rsidRDefault="005406F4" w:rsidP="005406F4">
            <w:pPr>
              <w:autoSpaceDE w:val="0"/>
              <w:autoSpaceDN w:val="0"/>
              <w:adjustRightInd w:val="0"/>
              <w:spacing w:line="0" w:lineRule="atLeast"/>
              <w:ind w:firstLine="210"/>
            </w:pPr>
          </w:p>
        </w:tc>
      </w:tr>
      <w:tr w:rsidR="005406F4" w:rsidRPr="003A293E" w14:paraId="034FCB94" w14:textId="77777777" w:rsidTr="00D324CF">
        <w:trPr>
          <w:trHeight w:val="454"/>
          <w:jc w:val="center"/>
        </w:trPr>
        <w:tc>
          <w:tcPr>
            <w:tcW w:w="1928" w:type="dxa"/>
            <w:shd w:val="clear" w:color="auto" w:fill="auto"/>
            <w:vAlign w:val="center"/>
          </w:tcPr>
          <w:p w14:paraId="1AAD3A04" w14:textId="28505AAC" w:rsidR="005406F4" w:rsidRPr="003A293E" w:rsidRDefault="005406F4" w:rsidP="00A540C4">
            <w:pPr>
              <w:autoSpaceDE w:val="0"/>
              <w:autoSpaceDN w:val="0"/>
              <w:adjustRightInd w:val="0"/>
              <w:spacing w:line="0" w:lineRule="atLeast"/>
              <w:ind w:firstLineChars="38" w:firstLine="98"/>
              <w:rPr>
                <w:lang w:eastAsia="en-US"/>
              </w:rPr>
            </w:pPr>
            <w:r w:rsidRPr="0097355C">
              <w:rPr>
                <w:rFonts w:hint="eastAsia"/>
                <w:spacing w:val="24"/>
                <w:kern w:val="0"/>
                <w:fitText w:val="1470" w:id="-1161499132"/>
              </w:rPr>
              <w:t>商号又は名</w:t>
            </w:r>
            <w:r w:rsidRPr="00F2407B">
              <w:rPr>
                <w:rFonts w:hint="eastAsia"/>
                <w:kern w:val="0"/>
                <w:fitText w:val="1470" w:id="-1161499132"/>
              </w:rPr>
              <w:t>称</w:t>
            </w:r>
          </w:p>
        </w:tc>
        <w:tc>
          <w:tcPr>
            <w:tcW w:w="6861" w:type="dxa"/>
            <w:vAlign w:val="center"/>
          </w:tcPr>
          <w:p w14:paraId="02975977" w14:textId="77777777" w:rsidR="005406F4" w:rsidRPr="003A293E" w:rsidRDefault="005406F4" w:rsidP="005406F4">
            <w:pPr>
              <w:autoSpaceDE w:val="0"/>
              <w:autoSpaceDN w:val="0"/>
              <w:adjustRightInd w:val="0"/>
              <w:spacing w:line="0" w:lineRule="atLeast"/>
              <w:ind w:firstLine="210"/>
              <w:rPr>
                <w:lang w:eastAsia="en-US"/>
              </w:rPr>
            </w:pPr>
          </w:p>
        </w:tc>
      </w:tr>
      <w:tr w:rsidR="005406F4" w14:paraId="696F715B" w14:textId="77777777" w:rsidTr="00D324CF">
        <w:trPr>
          <w:trHeight w:val="454"/>
          <w:jc w:val="center"/>
        </w:trPr>
        <w:tc>
          <w:tcPr>
            <w:tcW w:w="1928" w:type="dxa"/>
            <w:shd w:val="clear" w:color="auto" w:fill="auto"/>
            <w:vAlign w:val="center"/>
          </w:tcPr>
          <w:p w14:paraId="274199BA" w14:textId="5867942C" w:rsidR="005406F4" w:rsidRPr="003A293E" w:rsidRDefault="005406F4" w:rsidP="00A540C4">
            <w:pPr>
              <w:autoSpaceDE w:val="0"/>
              <w:autoSpaceDN w:val="0"/>
              <w:adjustRightInd w:val="0"/>
              <w:spacing w:line="0" w:lineRule="atLeast"/>
              <w:ind w:firstLineChars="31" w:firstLine="97"/>
              <w:rPr>
                <w:sz w:val="20"/>
                <w:lang w:eastAsia="en-US"/>
              </w:rPr>
            </w:pPr>
            <w:r w:rsidRPr="0097355C">
              <w:rPr>
                <w:rFonts w:hint="eastAsia"/>
                <w:spacing w:val="52"/>
                <w:kern w:val="0"/>
                <w:fitText w:val="1470" w:id="-1017415936"/>
                <w:lang w:eastAsia="en-US"/>
              </w:rPr>
              <w:t>代表者</w:t>
            </w:r>
            <w:r w:rsidRPr="00F2407B">
              <w:rPr>
                <w:rFonts w:hint="eastAsia"/>
                <w:spacing w:val="52"/>
                <w:kern w:val="0"/>
                <w:fitText w:val="1470" w:id="-1017415936"/>
              </w:rPr>
              <w:t>氏</w:t>
            </w:r>
            <w:r w:rsidRPr="00F2407B">
              <w:rPr>
                <w:rFonts w:hint="eastAsia"/>
                <w:spacing w:val="2"/>
                <w:kern w:val="0"/>
                <w:fitText w:val="1470" w:id="-1017415936"/>
              </w:rPr>
              <w:t>名</w:t>
            </w:r>
          </w:p>
        </w:tc>
        <w:tc>
          <w:tcPr>
            <w:tcW w:w="6861" w:type="dxa"/>
            <w:vAlign w:val="center"/>
          </w:tcPr>
          <w:p w14:paraId="1AB33E73" w14:textId="7AD37308" w:rsidR="005406F4" w:rsidRDefault="005406F4" w:rsidP="005406F4">
            <w:pPr>
              <w:autoSpaceDE w:val="0"/>
              <w:autoSpaceDN w:val="0"/>
              <w:adjustRightInd w:val="0"/>
              <w:spacing w:line="0" w:lineRule="atLeast"/>
              <w:ind w:left="6214" w:firstLine="210"/>
              <w:rPr>
                <w:sz w:val="20"/>
                <w:lang w:eastAsia="en-US"/>
              </w:rPr>
            </w:pPr>
            <w:r>
              <w:rPr>
                <w:rFonts w:hint="eastAsia"/>
              </w:rPr>
              <w:t>㊞</w:t>
            </w:r>
            <w:r w:rsidR="00631478">
              <w:rPr>
                <w:rFonts w:hint="eastAsia"/>
              </w:rPr>
              <w:t xml:space="preserve">　　　　　　</w:t>
            </w:r>
          </w:p>
        </w:tc>
      </w:tr>
    </w:tbl>
    <w:p w14:paraId="735C9702" w14:textId="77777777" w:rsidR="00B73CD0" w:rsidRPr="001038C5" w:rsidRDefault="00B73CD0" w:rsidP="00B73CD0">
      <w:pPr>
        <w:spacing w:line="0" w:lineRule="atLeast"/>
        <w:ind w:firstLine="210"/>
      </w:pPr>
    </w:p>
    <w:p w14:paraId="7AF7E3AC" w14:textId="77777777" w:rsidR="00DD2EAE" w:rsidRDefault="00DD2EAE">
      <w:pPr>
        <w:ind w:firstLine="210"/>
      </w:pPr>
    </w:p>
    <w:p w14:paraId="24B9E79E" w14:textId="77777777" w:rsidR="00DD2EAE" w:rsidRDefault="00DD2EAE">
      <w:pPr>
        <w:ind w:firstLine="210"/>
      </w:pPr>
    </w:p>
    <w:p w14:paraId="43705DED" w14:textId="0F490815" w:rsidR="00A414A2" w:rsidRPr="00FB1985" w:rsidRDefault="00A414A2" w:rsidP="00A540C4">
      <w:pPr>
        <w:pStyle w:val="3"/>
      </w:pPr>
      <w:r>
        <w:br w:type="page"/>
      </w:r>
      <w:bookmarkStart w:id="25" w:name="_Toc195186648"/>
      <w:r w:rsidRPr="00A414A2">
        <w:rPr>
          <w:rFonts w:hint="eastAsia"/>
        </w:rPr>
        <w:lastRenderedPageBreak/>
        <w:t>様式Ⅰ-４．</w:t>
      </w:r>
      <w:r w:rsidR="007C5EBF">
        <w:rPr>
          <w:rFonts w:hint="eastAsia"/>
        </w:rPr>
        <w:t>参加</w:t>
      </w:r>
      <w:r w:rsidRPr="00A414A2">
        <w:rPr>
          <w:rFonts w:hint="eastAsia"/>
        </w:rPr>
        <w:t>資格審査申請書</w:t>
      </w:r>
      <w:bookmarkEnd w:id="25"/>
    </w:p>
    <w:p w14:paraId="761EE396" w14:textId="77777777" w:rsidR="00A414A2" w:rsidRPr="00FB1985" w:rsidRDefault="00A414A2" w:rsidP="00A414A2">
      <w:pPr>
        <w:ind w:firstLine="210"/>
        <w:rPr>
          <w:rFonts w:ascii="ＭＳ 明朝" w:hAnsi="ＭＳ 明朝" w:cs="Times New Roman"/>
          <w14:ligatures w14:val="none"/>
        </w:rPr>
      </w:pPr>
    </w:p>
    <w:p w14:paraId="58A2A627" w14:textId="1FEED616" w:rsidR="00631478" w:rsidRDefault="007C5EBF" w:rsidP="00A540C4">
      <w:pPr>
        <w:ind w:firstLine="361"/>
        <w:jc w:val="center"/>
        <w:rPr>
          <w:rFonts w:hAnsi="ＭＳ 明朝"/>
          <w:kern w:val="0"/>
        </w:rPr>
      </w:pPr>
      <w:r>
        <w:rPr>
          <w:rFonts w:ascii="ＭＳ 明朝" w:hAnsi="ＭＳ 明朝" w:cs="Times New Roman" w:hint="eastAsia"/>
          <w:b/>
          <w:bCs/>
          <w:sz w:val="36"/>
          <w:szCs w:val="36"/>
          <w14:ligatures w14:val="none"/>
        </w:rPr>
        <w:t>参加</w:t>
      </w:r>
      <w:r w:rsidR="00A414A2" w:rsidRPr="00A414A2">
        <w:rPr>
          <w:rFonts w:ascii="ＭＳ 明朝" w:hAnsi="ＭＳ 明朝" w:cs="Times New Roman" w:hint="eastAsia"/>
          <w:b/>
          <w:bCs/>
          <w:sz w:val="36"/>
          <w:szCs w:val="36"/>
          <w14:ligatures w14:val="none"/>
        </w:rPr>
        <w:t>資格審査申請書</w:t>
      </w:r>
    </w:p>
    <w:p w14:paraId="43DB7DD1" w14:textId="77777777" w:rsidR="00631478" w:rsidRDefault="00631478" w:rsidP="00792E87">
      <w:pPr>
        <w:ind w:firstLine="210"/>
        <w:jc w:val="right"/>
        <w:rPr>
          <w:rFonts w:hAnsi="ＭＳ 明朝"/>
          <w:kern w:val="0"/>
        </w:rPr>
      </w:pPr>
    </w:p>
    <w:p w14:paraId="5E30C5F1" w14:textId="2EAD27C5" w:rsidR="00792E87" w:rsidRPr="00966CF2" w:rsidRDefault="00792E87" w:rsidP="00792E87">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23E42CA7" w14:textId="77777777" w:rsidR="00A414A2" w:rsidRPr="00792E87" w:rsidRDefault="00A414A2" w:rsidP="00A414A2">
      <w:pPr>
        <w:ind w:firstLine="210"/>
        <w:rPr>
          <w:rFonts w:ascii="ＭＳ 明朝" w:hAnsi="ＭＳ 明朝" w:cs="Times New Roman"/>
          <w14:ligatures w14:val="none"/>
        </w:rPr>
      </w:pPr>
    </w:p>
    <w:p w14:paraId="2ACA9C57" w14:textId="77777777" w:rsidR="00DC5DAC" w:rsidRPr="00DC5DAC" w:rsidRDefault="00DC5DAC" w:rsidP="00A540C4">
      <w:pPr>
        <w:spacing w:line="0" w:lineRule="atLeast"/>
        <w:ind w:firstLineChars="0" w:firstLine="0"/>
        <w:rPr>
          <w:rFonts w:cs="Times New Roman"/>
          <w14:ligatures w14:val="none"/>
        </w:rPr>
      </w:pPr>
      <w:r w:rsidRPr="00AA6514">
        <w:rPr>
          <w:rFonts w:cs="Times New Roman" w:hint="eastAsia"/>
          <w14:ligatures w14:val="none"/>
        </w:rPr>
        <w:t>長崎市上下水道事業管理者　片江</w:t>
      </w:r>
      <w:r w:rsidRPr="00AA6514">
        <w:rPr>
          <w:rFonts w:cs="Times New Roman" w:hint="eastAsia"/>
          <w14:ligatures w14:val="none"/>
        </w:rPr>
        <w:t xml:space="preserve"> </w:t>
      </w:r>
      <w:r w:rsidRPr="00AA6514">
        <w:rPr>
          <w:rFonts w:cs="Times New Roman" w:hint="eastAsia"/>
          <w14:ligatures w14:val="none"/>
        </w:rPr>
        <w:t>伸一郎　様</w:t>
      </w:r>
    </w:p>
    <w:p w14:paraId="09DA0609" w14:textId="77777777" w:rsidR="00A414A2" w:rsidRPr="00BE71EE" w:rsidRDefault="00A414A2" w:rsidP="00A414A2">
      <w:pPr>
        <w:autoSpaceDE w:val="0"/>
        <w:autoSpaceDN w:val="0"/>
        <w:adjustRightInd w:val="0"/>
        <w:spacing w:before="50" w:line="0" w:lineRule="atLeast"/>
        <w:ind w:firstLine="160"/>
        <w:jc w:val="left"/>
        <w:rPr>
          <w:rFonts w:ascii="ＭＳ 明朝" w:hAnsi="ＭＳ 明朝" w:cs="ＭＳ 明朝"/>
          <w:kern w:val="0"/>
          <w:sz w:val="16"/>
          <w:szCs w:val="16"/>
          <w14:ligatures w14:val="none"/>
        </w:rPr>
      </w:pPr>
    </w:p>
    <w:p w14:paraId="00BA91DA" w14:textId="77777777" w:rsidR="00DD2EAE" w:rsidRPr="00A414A2" w:rsidRDefault="00DD2EAE">
      <w:pPr>
        <w:ind w:firstLine="210"/>
      </w:pPr>
    </w:p>
    <w:p w14:paraId="5E0BEAC7" w14:textId="1E6B570F" w:rsidR="00A414A2" w:rsidRPr="00A414A2" w:rsidRDefault="00BE71EE" w:rsidP="007A2BB2">
      <w:pPr>
        <w:ind w:firstLine="210"/>
        <w:rPr>
          <w:rFonts w:ascii="Century" w:hAnsi="Century" w:cs="Times New Roman"/>
          <w14:ligatures w14:val="none"/>
        </w:rPr>
      </w:pPr>
      <w:r w:rsidRPr="00BE71EE">
        <w:rPr>
          <w:rFonts w:ascii="Century" w:hAnsi="Century" w:cs="Times New Roman" w:hint="eastAsia"/>
          <w14:ligatures w14:val="none"/>
        </w:rPr>
        <w:t>「長崎市・長与町新浄水場共同整備事業」</w:t>
      </w:r>
      <w:r w:rsidR="00A414A2" w:rsidRPr="00A414A2">
        <w:rPr>
          <w:rFonts w:ascii="Century" w:hAnsi="Century" w:cs="Times New Roman" w:hint="eastAsia"/>
          <w14:ligatures w14:val="none"/>
        </w:rPr>
        <w:t>に係る</w:t>
      </w:r>
      <w:r>
        <w:rPr>
          <w:rFonts w:ascii="Century" w:hAnsi="Century" w:cs="Times New Roman" w:hint="eastAsia"/>
          <w14:ligatures w14:val="none"/>
        </w:rPr>
        <w:t>入札説明書</w:t>
      </w:r>
      <w:r w:rsidR="00A414A2" w:rsidRPr="00A414A2">
        <w:rPr>
          <w:rFonts w:ascii="Century" w:hAnsi="Century" w:cs="Times New Roman" w:hint="eastAsia"/>
          <w14:ligatures w14:val="none"/>
        </w:rPr>
        <w:t>に基づき、</w:t>
      </w:r>
      <w:r w:rsidR="00C80C61">
        <w:rPr>
          <w:rFonts w:ascii="Century" w:hAnsi="Century" w:cs="Times New Roman" w:hint="eastAsia"/>
          <w14:ligatures w14:val="none"/>
        </w:rPr>
        <w:t>参加</w:t>
      </w:r>
      <w:r w:rsidR="00A414A2" w:rsidRPr="00A414A2">
        <w:rPr>
          <w:rFonts w:ascii="Century" w:hAnsi="Century" w:cs="Times New Roman" w:hint="eastAsia"/>
          <w14:ligatures w14:val="none"/>
        </w:rPr>
        <w:t>資格審査に必要な書類を添付し、提出します。</w:t>
      </w:r>
    </w:p>
    <w:p w14:paraId="63358846" w14:textId="33FDD866" w:rsidR="00A414A2" w:rsidRDefault="00A414A2" w:rsidP="007A2BB2">
      <w:pPr>
        <w:ind w:firstLine="210"/>
        <w:rPr>
          <w:rFonts w:ascii="Century" w:hAnsi="Century" w:cs="Times New Roman"/>
          <w14:ligatures w14:val="none"/>
        </w:rPr>
      </w:pPr>
      <w:r w:rsidRPr="00A414A2">
        <w:rPr>
          <w:rFonts w:ascii="Century" w:hAnsi="Century" w:cs="Times New Roman" w:hint="eastAsia"/>
          <w14:ligatures w14:val="none"/>
        </w:rPr>
        <w:t>なお、</w:t>
      </w:r>
      <w:r w:rsidR="00BE71EE">
        <w:rPr>
          <w:rFonts w:ascii="Century" w:hAnsi="Century" w:cs="Times New Roman" w:hint="eastAsia"/>
          <w14:ligatures w14:val="none"/>
        </w:rPr>
        <w:t>入札説明書</w:t>
      </w:r>
      <w:r w:rsidRPr="00A414A2">
        <w:rPr>
          <w:rFonts w:ascii="Century" w:hAnsi="Century" w:cs="Times New Roman" w:hint="eastAsia"/>
          <w14:ligatures w14:val="none"/>
        </w:rPr>
        <w:t>に定められ</w:t>
      </w:r>
      <w:r w:rsidR="00BE71EE">
        <w:rPr>
          <w:rFonts w:ascii="Century" w:hAnsi="Century" w:cs="Times New Roman" w:hint="eastAsia"/>
          <w14:ligatures w14:val="none"/>
        </w:rPr>
        <w:t>参加</w:t>
      </w:r>
      <w:r w:rsidRPr="00A414A2">
        <w:rPr>
          <w:rFonts w:ascii="Century" w:hAnsi="Century" w:cs="Times New Roman" w:hint="eastAsia"/>
          <w14:ligatures w14:val="none"/>
        </w:rPr>
        <w:t>資格要件を全て満たしていること、並びに提出書類の記載事項及び添付書類について事実と相違ないことを誓約します。</w:t>
      </w:r>
    </w:p>
    <w:p w14:paraId="60047009" w14:textId="77777777" w:rsidR="002670FA" w:rsidRDefault="002670FA" w:rsidP="002670FA">
      <w:pPr>
        <w:ind w:firstLine="210"/>
        <w:rPr>
          <w:rFonts w:ascii="Century" w:hAnsi="Century" w:cs="Times New Roman"/>
          <w14:ligatures w14:val="none"/>
        </w:rPr>
      </w:pPr>
    </w:p>
    <w:p w14:paraId="45F74F55" w14:textId="77777777" w:rsidR="002670FA" w:rsidRPr="00A414A2" w:rsidRDefault="002670FA" w:rsidP="002670FA">
      <w:pPr>
        <w:ind w:firstLine="210"/>
        <w:rPr>
          <w:rFonts w:cs="Times New Roman"/>
          <w:kern w:val="0"/>
          <w:szCs w:val="24"/>
          <w14:ligatures w14:val="none"/>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6025"/>
      </w:tblGrid>
      <w:tr w:rsidR="00A414A2" w:rsidRPr="00A414A2" w14:paraId="4EF3A8D2" w14:textId="77777777" w:rsidTr="00A414A2">
        <w:trPr>
          <w:trHeight w:val="456"/>
        </w:trPr>
        <w:tc>
          <w:tcPr>
            <w:tcW w:w="8505" w:type="dxa"/>
            <w:gridSpan w:val="2"/>
            <w:tcBorders>
              <w:top w:val="nil"/>
              <w:left w:val="nil"/>
              <w:right w:val="nil"/>
            </w:tcBorders>
            <w:vAlign w:val="center"/>
          </w:tcPr>
          <w:p w14:paraId="17B9D381" w14:textId="77777777" w:rsidR="00A414A2" w:rsidRPr="00A414A2" w:rsidRDefault="00A414A2" w:rsidP="00A540C4">
            <w:pPr>
              <w:autoSpaceDE w:val="0"/>
              <w:autoSpaceDN w:val="0"/>
              <w:adjustRightInd w:val="0"/>
              <w:ind w:firstLineChars="0" w:firstLine="0"/>
              <w:rPr>
                <w:rFonts w:ascii="Century" w:hAnsi="Century" w:cs="Times New Roman"/>
                <w:szCs w:val="21"/>
                <w14:ligatures w14:val="none"/>
              </w:rPr>
            </w:pPr>
            <w:r w:rsidRPr="00A414A2">
              <w:rPr>
                <w:rFonts w:ascii="Century" w:hAnsi="Century" w:cs="Times New Roman" w:hint="eastAsia"/>
                <w:szCs w:val="21"/>
                <w14:ligatures w14:val="none"/>
              </w:rPr>
              <w:t>■代表企業</w:t>
            </w:r>
          </w:p>
        </w:tc>
      </w:tr>
      <w:tr w:rsidR="00A414A2" w:rsidRPr="00A414A2" w14:paraId="3BB15ECF" w14:textId="77777777" w:rsidTr="00D324CF">
        <w:trPr>
          <w:trHeight w:val="685"/>
        </w:trPr>
        <w:tc>
          <w:tcPr>
            <w:tcW w:w="2480" w:type="dxa"/>
            <w:shd w:val="clear" w:color="auto" w:fill="auto"/>
            <w:vAlign w:val="center"/>
          </w:tcPr>
          <w:p w14:paraId="74A05987" w14:textId="77EC6813" w:rsidR="00A414A2" w:rsidRPr="00A414A2" w:rsidRDefault="00456415" w:rsidP="00A540C4">
            <w:pPr>
              <w:autoSpaceDE w:val="0"/>
              <w:autoSpaceDN w:val="0"/>
              <w:adjustRightInd w:val="0"/>
              <w:ind w:firstLineChars="47" w:firstLine="99"/>
              <w:jc w:val="center"/>
              <w:rPr>
                <w:rFonts w:ascii="Century" w:hAnsi="Century" w:cs="Times New Roman"/>
                <w:szCs w:val="21"/>
                <w14:ligatures w14:val="none"/>
              </w:rPr>
            </w:pPr>
            <w:r>
              <w:rPr>
                <w:rFonts w:ascii="Century" w:hAnsi="Century" w:cs="Times New Roman" w:hint="eastAsia"/>
                <w:kern w:val="0"/>
                <w:szCs w:val="21"/>
                <w14:ligatures w14:val="none"/>
              </w:rPr>
              <w:t xml:space="preserve">所　</w:t>
            </w:r>
            <w:r>
              <w:rPr>
                <w:rFonts w:ascii="Century" w:hAnsi="Century" w:cs="Times New Roman" w:hint="eastAsia"/>
                <w:kern w:val="0"/>
                <w:szCs w:val="21"/>
                <w14:ligatures w14:val="none"/>
              </w:rPr>
              <w:t xml:space="preserve"> </w:t>
            </w:r>
            <w:r>
              <w:rPr>
                <w:rFonts w:ascii="Century" w:hAnsi="Century" w:cs="Times New Roman" w:hint="eastAsia"/>
                <w:kern w:val="0"/>
                <w:szCs w:val="21"/>
                <w14:ligatures w14:val="none"/>
              </w:rPr>
              <w:t xml:space="preserve">在　</w:t>
            </w:r>
            <w:r>
              <w:rPr>
                <w:rFonts w:ascii="Century" w:hAnsi="Century" w:cs="Times New Roman" w:hint="eastAsia"/>
                <w:kern w:val="0"/>
                <w:szCs w:val="21"/>
                <w14:ligatures w14:val="none"/>
              </w:rPr>
              <w:t xml:space="preserve"> </w:t>
            </w:r>
            <w:r>
              <w:rPr>
                <w:rFonts w:ascii="Century" w:hAnsi="Century" w:cs="Times New Roman" w:hint="eastAsia"/>
                <w:kern w:val="0"/>
                <w:szCs w:val="21"/>
                <w14:ligatures w14:val="none"/>
              </w:rPr>
              <w:t>地</w:t>
            </w:r>
          </w:p>
        </w:tc>
        <w:tc>
          <w:tcPr>
            <w:tcW w:w="6025" w:type="dxa"/>
            <w:vAlign w:val="center"/>
          </w:tcPr>
          <w:p w14:paraId="469776B2" w14:textId="77777777" w:rsidR="00A414A2" w:rsidRPr="00A414A2" w:rsidRDefault="00A414A2" w:rsidP="00A414A2">
            <w:pPr>
              <w:autoSpaceDE w:val="0"/>
              <w:autoSpaceDN w:val="0"/>
              <w:adjustRightInd w:val="0"/>
              <w:ind w:firstLine="210"/>
              <w:rPr>
                <w:rFonts w:ascii="Century" w:hAnsi="Century" w:cs="Times New Roman"/>
                <w:szCs w:val="21"/>
                <w14:ligatures w14:val="none"/>
              </w:rPr>
            </w:pPr>
          </w:p>
        </w:tc>
      </w:tr>
      <w:tr w:rsidR="00A414A2" w:rsidRPr="00A414A2" w14:paraId="7ED42AB5" w14:textId="77777777" w:rsidTr="00D324CF">
        <w:trPr>
          <w:trHeight w:val="685"/>
        </w:trPr>
        <w:tc>
          <w:tcPr>
            <w:tcW w:w="2480" w:type="dxa"/>
            <w:shd w:val="clear" w:color="auto" w:fill="auto"/>
            <w:vAlign w:val="center"/>
          </w:tcPr>
          <w:p w14:paraId="1E8F045E" w14:textId="59A747B0" w:rsidR="00A414A2" w:rsidRPr="00A414A2" w:rsidRDefault="00456415" w:rsidP="00A540C4">
            <w:pPr>
              <w:autoSpaceDE w:val="0"/>
              <w:autoSpaceDN w:val="0"/>
              <w:adjustRightInd w:val="0"/>
              <w:ind w:firstLineChars="47" w:firstLine="99"/>
              <w:jc w:val="center"/>
              <w:rPr>
                <w:rFonts w:ascii="Century" w:hAnsi="Century" w:cs="Times New Roman"/>
                <w:szCs w:val="21"/>
                <w:lang w:eastAsia="en-US"/>
                <w14:ligatures w14:val="none"/>
              </w:rPr>
            </w:pPr>
            <w:r>
              <w:rPr>
                <w:rFonts w:ascii="Century" w:hAnsi="Century" w:cs="Times New Roman" w:hint="eastAsia"/>
                <w:kern w:val="0"/>
                <w:szCs w:val="21"/>
                <w14:ligatures w14:val="none"/>
              </w:rPr>
              <w:t>商号又は名称</w:t>
            </w:r>
          </w:p>
        </w:tc>
        <w:tc>
          <w:tcPr>
            <w:tcW w:w="6025" w:type="dxa"/>
            <w:vAlign w:val="center"/>
          </w:tcPr>
          <w:p w14:paraId="6FA74377" w14:textId="77777777" w:rsidR="00A414A2" w:rsidRPr="00A414A2" w:rsidRDefault="00A414A2" w:rsidP="00A414A2">
            <w:pPr>
              <w:autoSpaceDE w:val="0"/>
              <w:autoSpaceDN w:val="0"/>
              <w:adjustRightInd w:val="0"/>
              <w:ind w:firstLine="210"/>
              <w:rPr>
                <w:rFonts w:ascii="Century" w:hAnsi="Century" w:cs="Times New Roman"/>
                <w:szCs w:val="21"/>
                <w:lang w:eastAsia="en-US"/>
                <w14:ligatures w14:val="none"/>
              </w:rPr>
            </w:pPr>
          </w:p>
        </w:tc>
      </w:tr>
      <w:tr w:rsidR="00A414A2" w:rsidRPr="00A414A2" w14:paraId="1AAD7CFA" w14:textId="77777777" w:rsidTr="00D324CF">
        <w:trPr>
          <w:trHeight w:val="685"/>
        </w:trPr>
        <w:tc>
          <w:tcPr>
            <w:tcW w:w="2480" w:type="dxa"/>
            <w:shd w:val="clear" w:color="auto" w:fill="auto"/>
            <w:vAlign w:val="center"/>
          </w:tcPr>
          <w:p w14:paraId="2C7752F9" w14:textId="13F1726A" w:rsidR="00A414A2" w:rsidRPr="00A414A2" w:rsidRDefault="00456415" w:rsidP="00A540C4">
            <w:pPr>
              <w:autoSpaceDE w:val="0"/>
              <w:autoSpaceDN w:val="0"/>
              <w:adjustRightInd w:val="0"/>
              <w:ind w:firstLineChars="38"/>
              <w:jc w:val="center"/>
              <w:rPr>
                <w:rFonts w:ascii="Century" w:hAnsi="Century" w:cs="Times New Roman"/>
                <w:sz w:val="20"/>
                <w:szCs w:val="21"/>
                <w:lang w:eastAsia="en-US"/>
                <w14:ligatures w14:val="none"/>
              </w:rPr>
            </w:pPr>
            <w:r w:rsidRPr="0097355C">
              <w:rPr>
                <w:rFonts w:ascii="Century" w:hAnsi="Century" w:cs="Times New Roman" w:hint="eastAsia"/>
                <w:spacing w:val="26"/>
                <w:kern w:val="0"/>
                <w:szCs w:val="21"/>
                <w:fitText w:val="1260" w:id="-1016806144"/>
                <w14:ligatures w14:val="none"/>
              </w:rPr>
              <w:t>代表者氏</w:t>
            </w:r>
            <w:r w:rsidRPr="00F2407B">
              <w:rPr>
                <w:rFonts w:ascii="Century" w:hAnsi="Century" w:cs="Times New Roman" w:hint="eastAsia"/>
                <w:spacing w:val="1"/>
                <w:kern w:val="0"/>
                <w:szCs w:val="21"/>
                <w:fitText w:val="1260" w:id="-1016806144"/>
                <w14:ligatures w14:val="none"/>
              </w:rPr>
              <w:t>名</w:t>
            </w:r>
          </w:p>
        </w:tc>
        <w:tc>
          <w:tcPr>
            <w:tcW w:w="6025" w:type="dxa"/>
            <w:vAlign w:val="center"/>
          </w:tcPr>
          <w:p w14:paraId="78B6DF9D" w14:textId="0DFE07B5" w:rsidR="00A414A2" w:rsidRPr="00A414A2" w:rsidRDefault="005406F4" w:rsidP="00A414A2">
            <w:pPr>
              <w:wordWrap w:val="0"/>
              <w:autoSpaceDE w:val="0"/>
              <w:autoSpaceDN w:val="0"/>
              <w:adjustRightInd w:val="0"/>
              <w:ind w:firstLine="210"/>
              <w:jc w:val="right"/>
              <w:rPr>
                <w:rFonts w:ascii="Century" w:hAnsi="Century" w:cs="Times New Roman"/>
                <w:sz w:val="20"/>
                <w:szCs w:val="21"/>
                <w:lang w:eastAsia="en-US"/>
                <w14:ligatures w14:val="none"/>
              </w:rPr>
            </w:pPr>
            <w:r>
              <w:rPr>
                <w:rFonts w:ascii="Century" w:hAnsi="Century" w:cs="Times New Roman" w:hint="eastAsia"/>
                <w:szCs w:val="21"/>
                <w14:ligatures w14:val="none"/>
              </w:rPr>
              <w:t>㊞</w:t>
            </w:r>
            <w:r w:rsidR="00A414A2">
              <w:rPr>
                <w:rFonts w:ascii="Century" w:hAnsi="Century" w:cs="Times New Roman" w:hint="eastAsia"/>
                <w:szCs w:val="21"/>
                <w14:ligatures w14:val="none"/>
              </w:rPr>
              <w:t xml:space="preserve">　</w:t>
            </w:r>
          </w:p>
        </w:tc>
      </w:tr>
    </w:tbl>
    <w:p w14:paraId="0CA04EE0" w14:textId="77777777" w:rsidR="00A414A2" w:rsidRDefault="00A414A2" w:rsidP="00A414A2">
      <w:pPr>
        <w:ind w:firstLine="210"/>
        <w:rPr>
          <w:rFonts w:ascii="Century" w:hAnsi="ＭＳ ゴシック" w:cs="Times New Roman"/>
          <w:szCs w:val="21"/>
          <w14:ligatures w14:val="none"/>
        </w:rPr>
      </w:pPr>
    </w:p>
    <w:p w14:paraId="21E0CDE6" w14:textId="77777777" w:rsidR="00A414A2" w:rsidRDefault="00A414A2" w:rsidP="00A414A2">
      <w:pPr>
        <w:ind w:firstLine="210"/>
        <w:rPr>
          <w:rFonts w:ascii="Century" w:hAnsi="ＭＳ ゴシック" w:cs="Times New Roman"/>
          <w:szCs w:val="21"/>
          <w14:ligatures w14:val="none"/>
        </w:rPr>
      </w:pPr>
    </w:p>
    <w:p w14:paraId="0257F6F5" w14:textId="77777777" w:rsidR="00A414A2" w:rsidRDefault="00A414A2" w:rsidP="00A414A2">
      <w:pPr>
        <w:ind w:firstLine="210"/>
        <w:rPr>
          <w:rFonts w:ascii="Century" w:hAnsi="ＭＳ ゴシック" w:cs="Times New Roman"/>
          <w:szCs w:val="21"/>
          <w14:ligatures w14:val="none"/>
        </w:rPr>
      </w:pPr>
    </w:p>
    <w:p w14:paraId="23D3247B" w14:textId="77777777" w:rsidR="00A414A2" w:rsidRDefault="00A414A2" w:rsidP="00A414A2">
      <w:pPr>
        <w:ind w:firstLine="210"/>
        <w:rPr>
          <w:rFonts w:ascii="Century" w:hAnsi="ＭＳ ゴシック" w:cs="Times New Roman"/>
          <w:szCs w:val="21"/>
          <w14:ligatures w14:val="none"/>
        </w:rPr>
      </w:pPr>
    </w:p>
    <w:p w14:paraId="74E2C068" w14:textId="77777777" w:rsidR="00A414A2" w:rsidRDefault="00A414A2" w:rsidP="00A414A2">
      <w:pPr>
        <w:ind w:firstLine="210"/>
        <w:rPr>
          <w:rFonts w:ascii="Century" w:hAnsi="ＭＳ ゴシック" w:cs="Times New Roman"/>
          <w:szCs w:val="21"/>
          <w14:ligatures w14:val="none"/>
        </w:rPr>
      </w:pPr>
    </w:p>
    <w:p w14:paraId="1D3F9B8B" w14:textId="77777777" w:rsidR="00A414A2" w:rsidRDefault="00A414A2" w:rsidP="00A414A2">
      <w:pPr>
        <w:ind w:firstLine="210"/>
        <w:rPr>
          <w:rFonts w:ascii="Century" w:hAnsi="ＭＳ ゴシック" w:cs="Times New Roman"/>
          <w:szCs w:val="21"/>
          <w14:ligatures w14:val="none"/>
        </w:rPr>
      </w:pPr>
    </w:p>
    <w:p w14:paraId="0267F905" w14:textId="77777777" w:rsidR="00A414A2" w:rsidRDefault="00A414A2" w:rsidP="00A414A2">
      <w:pPr>
        <w:ind w:firstLine="210"/>
        <w:rPr>
          <w:rFonts w:ascii="Century" w:hAnsi="ＭＳ ゴシック" w:cs="Times New Roman"/>
          <w:szCs w:val="21"/>
          <w14:ligatures w14:val="none"/>
        </w:rPr>
      </w:pPr>
    </w:p>
    <w:p w14:paraId="5BFA319E" w14:textId="77777777" w:rsidR="00A414A2" w:rsidRDefault="00A414A2" w:rsidP="00A414A2">
      <w:pPr>
        <w:ind w:firstLine="210"/>
        <w:rPr>
          <w:rFonts w:ascii="Century" w:hAnsi="ＭＳ ゴシック" w:cs="Times New Roman"/>
          <w:szCs w:val="21"/>
          <w14:ligatures w14:val="none"/>
        </w:rPr>
      </w:pPr>
    </w:p>
    <w:p w14:paraId="6110ADAC" w14:textId="77777777" w:rsidR="00A414A2" w:rsidRDefault="00A414A2" w:rsidP="00A414A2">
      <w:pPr>
        <w:ind w:firstLine="210"/>
        <w:rPr>
          <w:rFonts w:ascii="Century" w:hAnsi="ＭＳ ゴシック" w:cs="Times New Roman"/>
          <w:szCs w:val="21"/>
          <w14:ligatures w14:val="none"/>
        </w:rPr>
      </w:pPr>
    </w:p>
    <w:p w14:paraId="51D0FBDA" w14:textId="77777777" w:rsidR="00A414A2" w:rsidRDefault="00A414A2" w:rsidP="00A414A2">
      <w:pPr>
        <w:ind w:firstLine="210"/>
        <w:rPr>
          <w:rFonts w:ascii="Century" w:hAnsi="ＭＳ ゴシック" w:cs="Times New Roman"/>
          <w:szCs w:val="21"/>
          <w14:ligatures w14:val="none"/>
        </w:rPr>
      </w:pPr>
    </w:p>
    <w:p w14:paraId="479D682E" w14:textId="77777777" w:rsidR="00A414A2" w:rsidRDefault="00A414A2" w:rsidP="00A414A2">
      <w:pPr>
        <w:ind w:firstLine="210"/>
        <w:rPr>
          <w:rFonts w:ascii="Century" w:hAnsi="ＭＳ ゴシック" w:cs="Times New Roman"/>
          <w:szCs w:val="21"/>
          <w14:ligatures w14:val="none"/>
        </w:rPr>
      </w:pPr>
    </w:p>
    <w:p w14:paraId="6A75C326" w14:textId="77777777" w:rsidR="00A414A2" w:rsidRPr="00A414A2" w:rsidRDefault="00A414A2" w:rsidP="00A414A2">
      <w:pPr>
        <w:ind w:firstLine="210"/>
        <w:rPr>
          <w:rFonts w:ascii="Century" w:hAnsi="ＭＳ ゴシック" w:cs="Times New Roman"/>
          <w:szCs w:val="21"/>
          <w14:ligatures w14:val="none"/>
        </w:rPr>
      </w:pPr>
    </w:p>
    <w:p w14:paraId="7CFEA8DC" w14:textId="77777777" w:rsidR="00A414A2" w:rsidRPr="00A414A2" w:rsidRDefault="00A414A2" w:rsidP="00A414A2">
      <w:pPr>
        <w:widowControl/>
        <w:ind w:firstLine="210"/>
        <w:jc w:val="left"/>
        <w:rPr>
          <w:rFonts w:ascii="Century" w:hAnsi="Century" w:cs="Times New Roman"/>
          <w:szCs w:val="21"/>
          <w14:ligatures w14:val="none"/>
        </w:rPr>
      </w:pPr>
      <w:r w:rsidRPr="00A414A2">
        <w:rPr>
          <w:rFonts w:ascii="Century" w:hAnsi="Century" w:cs="Times New Roman"/>
          <w:szCs w:val="21"/>
          <w14:ligatures w14:val="none"/>
        </w:rPr>
        <w:br w:type="page"/>
      </w:r>
    </w:p>
    <w:p w14:paraId="6AE92D20" w14:textId="17D61C63" w:rsidR="00A414A2" w:rsidRPr="00FB1985" w:rsidRDefault="00A414A2" w:rsidP="00A540C4">
      <w:pPr>
        <w:pStyle w:val="3"/>
      </w:pPr>
      <w:bookmarkStart w:id="26" w:name="_Toc195186649"/>
      <w:r w:rsidRPr="00A414A2">
        <w:rPr>
          <w:rFonts w:hint="eastAsia"/>
        </w:rPr>
        <w:lastRenderedPageBreak/>
        <w:t>様式Ⅰ-５．設計企業の</w:t>
      </w:r>
      <w:r w:rsidR="000B0F07">
        <w:rPr>
          <w:rFonts w:hint="eastAsia"/>
        </w:rPr>
        <w:t>参加</w:t>
      </w:r>
      <w:r w:rsidRPr="00A414A2">
        <w:rPr>
          <w:rFonts w:hint="eastAsia"/>
        </w:rPr>
        <w:t>資格要件に関する書類</w:t>
      </w:r>
      <w:bookmarkEnd w:id="26"/>
    </w:p>
    <w:p w14:paraId="3BBFD10B" w14:textId="77777777" w:rsidR="00A414A2" w:rsidRPr="00FB1985" w:rsidRDefault="00A414A2" w:rsidP="00A414A2">
      <w:pPr>
        <w:ind w:firstLine="210"/>
        <w:rPr>
          <w:rFonts w:ascii="ＭＳ 明朝" w:hAnsi="ＭＳ 明朝" w:cs="Times New Roman"/>
          <w14:ligatures w14:val="none"/>
        </w:rPr>
      </w:pPr>
    </w:p>
    <w:p w14:paraId="4987ADAE" w14:textId="684E3A9A" w:rsidR="00631478" w:rsidRDefault="00A414A2" w:rsidP="00A540C4">
      <w:pPr>
        <w:ind w:firstLine="361"/>
        <w:jc w:val="center"/>
        <w:rPr>
          <w:rFonts w:hAnsi="ＭＳ 明朝"/>
          <w:kern w:val="0"/>
        </w:rPr>
      </w:pPr>
      <w:r w:rsidRPr="00A414A2">
        <w:rPr>
          <w:rFonts w:ascii="ＭＳ 明朝" w:hAnsi="ＭＳ 明朝" w:cs="Times New Roman" w:hint="eastAsia"/>
          <w:b/>
          <w:bCs/>
          <w:sz w:val="36"/>
          <w:szCs w:val="36"/>
          <w14:ligatures w14:val="none"/>
        </w:rPr>
        <w:t>設計企業の</w:t>
      </w:r>
      <w:r w:rsidR="000B0F07">
        <w:rPr>
          <w:rFonts w:ascii="ＭＳ 明朝" w:hAnsi="ＭＳ 明朝" w:cs="Times New Roman" w:hint="eastAsia"/>
          <w:b/>
          <w:bCs/>
          <w:sz w:val="36"/>
          <w:szCs w:val="36"/>
          <w14:ligatures w14:val="none"/>
        </w:rPr>
        <w:t>参加</w:t>
      </w:r>
      <w:r w:rsidRPr="00A414A2">
        <w:rPr>
          <w:rFonts w:ascii="ＭＳ 明朝" w:hAnsi="ＭＳ 明朝" w:cs="Times New Roman" w:hint="eastAsia"/>
          <w:b/>
          <w:bCs/>
          <w:sz w:val="36"/>
          <w:szCs w:val="36"/>
          <w14:ligatures w14:val="none"/>
        </w:rPr>
        <w:t>資格要件に関する書類</w:t>
      </w:r>
    </w:p>
    <w:p w14:paraId="774D517C" w14:textId="77777777" w:rsidR="00631478" w:rsidRDefault="00631478" w:rsidP="00792E87">
      <w:pPr>
        <w:ind w:firstLine="210"/>
        <w:jc w:val="right"/>
        <w:rPr>
          <w:rFonts w:hAnsi="ＭＳ 明朝"/>
          <w:kern w:val="0"/>
        </w:rPr>
      </w:pPr>
    </w:p>
    <w:p w14:paraId="7CB7EEEA" w14:textId="0943562A" w:rsidR="00792E87" w:rsidRPr="00966CF2" w:rsidRDefault="00792E87" w:rsidP="00792E87">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211ACEF2" w14:textId="77777777" w:rsidR="00A414A2" w:rsidRPr="00792E87" w:rsidRDefault="00A414A2" w:rsidP="00A414A2">
      <w:pPr>
        <w:ind w:firstLine="210"/>
        <w:rPr>
          <w:rFonts w:ascii="ＭＳ 明朝" w:hAnsi="ＭＳ 明朝" w:cs="Times New Roman"/>
          <w14:ligatures w14:val="none"/>
        </w:rPr>
      </w:pPr>
    </w:p>
    <w:p w14:paraId="11395E57" w14:textId="77777777" w:rsidR="00DC5DAC" w:rsidRPr="00DC5DAC" w:rsidRDefault="00DC5DAC" w:rsidP="00A540C4">
      <w:pPr>
        <w:spacing w:line="0" w:lineRule="atLeast"/>
        <w:ind w:firstLineChars="47" w:firstLine="99"/>
        <w:rPr>
          <w:rFonts w:cs="Times New Roman"/>
          <w14:ligatures w14:val="none"/>
        </w:rPr>
      </w:pPr>
      <w:r w:rsidRPr="00016E8A">
        <w:rPr>
          <w:rFonts w:cs="Times New Roman" w:hint="eastAsia"/>
          <w14:ligatures w14:val="none"/>
        </w:rPr>
        <w:t>長崎市上下水道事業管理者　片江</w:t>
      </w:r>
      <w:r w:rsidRPr="00016E8A">
        <w:rPr>
          <w:rFonts w:cs="Times New Roman" w:hint="eastAsia"/>
          <w14:ligatures w14:val="none"/>
        </w:rPr>
        <w:t xml:space="preserve"> </w:t>
      </w:r>
      <w:r w:rsidRPr="00016E8A">
        <w:rPr>
          <w:rFonts w:cs="Times New Roman" w:hint="eastAsia"/>
          <w14:ligatures w14:val="none"/>
        </w:rPr>
        <w:t>伸一郎　様</w:t>
      </w:r>
    </w:p>
    <w:p w14:paraId="73563854" w14:textId="77777777" w:rsidR="00A414A2" w:rsidRPr="00FB1985" w:rsidRDefault="00A414A2" w:rsidP="00A414A2">
      <w:pPr>
        <w:autoSpaceDE w:val="0"/>
        <w:autoSpaceDN w:val="0"/>
        <w:adjustRightInd w:val="0"/>
        <w:spacing w:before="50" w:line="0" w:lineRule="atLeast"/>
        <w:ind w:firstLine="160"/>
        <w:jc w:val="left"/>
        <w:rPr>
          <w:rFonts w:ascii="ＭＳ 明朝" w:hAnsi="ＭＳ 明朝" w:cs="ＭＳ 明朝"/>
          <w:kern w:val="0"/>
          <w:sz w:val="16"/>
          <w:szCs w:val="16"/>
          <w14:ligatures w14:val="none"/>
        </w:rPr>
      </w:pPr>
    </w:p>
    <w:p w14:paraId="76298642" w14:textId="742678D1" w:rsidR="00A414A2" w:rsidRPr="00FB1985" w:rsidRDefault="00A414A2" w:rsidP="00A414A2">
      <w:pPr>
        <w:ind w:firstLineChars="1600" w:firstLine="3360"/>
        <w:jc w:val="right"/>
        <w:rPr>
          <w:rFonts w:cs="Times New Roman"/>
          <w14:ligatures w14:val="none"/>
        </w:rPr>
      </w:pPr>
      <w:r>
        <w:rPr>
          <w:rFonts w:cs="Times New Roman" w:hint="eastAsia"/>
          <w14:ligatures w14:val="none"/>
        </w:rPr>
        <w:t>企業名</w:t>
      </w:r>
      <w:r w:rsidRPr="00FB1985">
        <w:rPr>
          <w:rFonts w:cs="Times New Roman" w:hint="eastAsia"/>
          <w14:ligatures w14:val="none"/>
        </w:rPr>
        <w:t xml:space="preserve">　　　</w:t>
      </w:r>
      <w:r w:rsidR="00631478">
        <w:rPr>
          <w:rFonts w:cs="Times New Roman" w:hint="eastAsia"/>
          <w14:ligatures w14:val="none"/>
        </w:rPr>
        <w:t xml:space="preserve">　　　　</w:t>
      </w:r>
      <w:r w:rsidRPr="00FB1985">
        <w:rPr>
          <w:rFonts w:cs="Times New Roman" w:hint="eastAsia"/>
          <w14:ligatures w14:val="none"/>
        </w:rPr>
        <w:t xml:space="preserve">　　　　　　　　　　　</w:t>
      </w:r>
      <w:r w:rsidRPr="00FB1985">
        <w:rPr>
          <w:rFonts w:ascii="ＭＳ 明朝" w:hAnsi="ＭＳ 明朝" w:cs="Times New Roman" w:hint="eastAsia"/>
          <w:szCs w:val="21"/>
          <w14:ligatures w14:val="none"/>
        </w:rPr>
        <w:t>㊞</w:t>
      </w:r>
    </w:p>
    <w:p w14:paraId="4E1F05AB" w14:textId="77777777" w:rsidR="00DD2EAE" w:rsidRDefault="00DD2EAE">
      <w:pPr>
        <w:ind w:firstLine="210"/>
      </w:pPr>
    </w:p>
    <w:p w14:paraId="381FD977" w14:textId="1881CCBA" w:rsidR="006901E6" w:rsidRDefault="006901E6">
      <w:pPr>
        <w:ind w:firstLine="210"/>
      </w:pPr>
      <w:r>
        <w:rPr>
          <w:rFonts w:hint="eastAsia"/>
        </w:rPr>
        <w:t>１　一級建築士事務所登録票</w:t>
      </w:r>
    </w:p>
    <w:p w14:paraId="7DA4E0DF" w14:textId="77777777" w:rsidR="006901E6" w:rsidRPr="00A414A2" w:rsidRDefault="006901E6">
      <w:pPr>
        <w:ind w:firstLine="210"/>
      </w:pPr>
    </w:p>
    <w:p w14:paraId="3FF55BED" w14:textId="6C623C53" w:rsidR="00A414A2" w:rsidRPr="00A414A2" w:rsidRDefault="006901E6" w:rsidP="00A414A2">
      <w:pPr>
        <w:ind w:firstLine="210"/>
        <w:rPr>
          <w:rFonts w:ascii="Century" w:hAnsi="Century" w:cs="Times New Roman"/>
          <w:bCs/>
          <w:color w:val="000000"/>
          <w14:ligatures w14:val="none"/>
        </w:rPr>
      </w:pPr>
      <w:r>
        <w:rPr>
          <w:rFonts w:ascii="Century" w:hAnsi="Century" w:cs="Times New Roman" w:hint="eastAsia"/>
          <w:bCs/>
          <w:color w:val="000000"/>
          <w14:ligatures w14:val="none"/>
        </w:rPr>
        <w:t>２</w:t>
      </w:r>
      <w:r w:rsidR="00A414A2" w:rsidRPr="00A414A2">
        <w:rPr>
          <w:rFonts w:ascii="Century" w:hAnsi="Century" w:cs="Times New Roman" w:hint="eastAsia"/>
          <w:bCs/>
          <w:color w:val="000000"/>
          <w14:ligatures w14:val="none"/>
        </w:rPr>
        <w:t xml:space="preserve">　設計実績（設計</w:t>
      </w:r>
      <w:r w:rsidR="00A414A2" w:rsidRPr="00395FE2">
        <w:rPr>
          <w:rFonts w:ascii="Century" w:hAnsi="Century" w:cs="Times New Roman" w:hint="eastAsia"/>
          <w:bCs/>
          <w:color w:val="000000"/>
          <w14:ligatures w14:val="none"/>
        </w:rPr>
        <w:t>企業）</w:t>
      </w:r>
      <w:r w:rsidR="00A414A2" w:rsidRPr="00016E8A">
        <w:rPr>
          <w:rFonts w:ascii="Century" w:hAnsi="Century" w:cs="Times New Roman" w:hint="eastAsia"/>
          <w:bCs/>
          <w:color w:val="000000"/>
          <w14:ligatures w14:val="none"/>
        </w:rPr>
        <w:t>（様式Ⅰ</w:t>
      </w:r>
      <w:r w:rsidR="00616FF7" w:rsidRPr="00016E8A">
        <w:rPr>
          <w:rFonts w:ascii="Century" w:hAnsi="Century" w:cs="Times New Roman" w:hint="eastAsia"/>
          <w:bCs/>
          <w:color w:val="000000"/>
          <w14:ligatures w14:val="none"/>
        </w:rPr>
        <w:t>-</w:t>
      </w:r>
      <w:r w:rsidR="00616FF7" w:rsidRPr="00016E8A">
        <w:rPr>
          <w:rFonts w:ascii="Century" w:hAnsi="Century" w:cs="Times New Roman" w:hint="eastAsia"/>
          <w:bCs/>
          <w:color w:val="000000"/>
          <w14:ligatures w14:val="none"/>
        </w:rPr>
        <w:t>５</w:t>
      </w:r>
      <w:r w:rsidR="00616FF7" w:rsidRPr="00016E8A">
        <w:rPr>
          <w:rFonts w:ascii="Century" w:hAnsi="Century" w:cs="Times New Roman" w:hint="eastAsia"/>
          <w:bCs/>
          <w:color w:val="000000"/>
          <w14:ligatures w14:val="none"/>
        </w:rPr>
        <w:t>-</w:t>
      </w:r>
      <w:r w:rsidR="00A414A2" w:rsidRPr="00016E8A">
        <w:rPr>
          <w:rFonts w:ascii="Century" w:hAnsi="Century" w:cs="Times New Roman" w:hint="eastAsia"/>
          <w:bCs/>
          <w:color w:val="000000"/>
          <w14:ligatures w14:val="none"/>
        </w:rPr>
        <w:t>１）</w:t>
      </w:r>
    </w:p>
    <w:p w14:paraId="42D46BF6" w14:textId="3BC681F6" w:rsidR="00A414A2" w:rsidRPr="00A414A2" w:rsidRDefault="00A414A2" w:rsidP="00A540C4">
      <w:pPr>
        <w:ind w:leftChars="95" w:left="1879" w:hangingChars="800" w:hanging="1680"/>
        <w:rPr>
          <w:rFonts w:ascii="Century" w:hAnsi="Century" w:cs="Times New Roman"/>
          <w14:ligatures w14:val="none"/>
        </w:rPr>
      </w:pPr>
      <w:r w:rsidRPr="00A414A2">
        <w:rPr>
          <w:rFonts w:ascii="Century" w:hAnsi="Century" w:cs="Times New Roman" w:hint="eastAsia"/>
          <w14:ligatures w14:val="none"/>
        </w:rPr>
        <w:t xml:space="preserve">　　添付書類：設計実績に関する契約書の写し</w:t>
      </w:r>
    </w:p>
    <w:p w14:paraId="2592E0D5" w14:textId="65D52718" w:rsidR="00616FF7" w:rsidRDefault="00616FF7" w:rsidP="00A540C4">
      <w:pPr>
        <w:ind w:leftChars="120" w:left="252" w:firstLine="210"/>
        <w:rPr>
          <w:rFonts w:ascii="Century" w:hAnsi="Century" w:cs="Times New Roman"/>
          <w14:ligatures w14:val="none"/>
        </w:rPr>
      </w:pPr>
      <w:r>
        <w:rPr>
          <w:rFonts w:ascii="Century" w:hAnsi="Century" w:cs="Times New Roman" w:hint="eastAsia"/>
          <w14:ligatures w14:val="none"/>
        </w:rPr>
        <w:t xml:space="preserve">　　　　　　　</w:t>
      </w:r>
      <w:r w:rsidR="00A414A2" w:rsidRPr="00A414A2">
        <w:rPr>
          <w:rFonts w:ascii="Century" w:hAnsi="Century" w:cs="Times New Roman" w:hint="eastAsia"/>
          <w14:ligatures w14:val="none"/>
        </w:rPr>
        <w:t>設計実績が測量調査設計業務実績情報サービス（</w:t>
      </w:r>
      <w:r w:rsidR="00A414A2" w:rsidRPr="00A414A2">
        <w:rPr>
          <w:rFonts w:ascii="Century" w:hAnsi="Century" w:cs="Times New Roman" w:hint="eastAsia"/>
          <w14:ligatures w14:val="none"/>
        </w:rPr>
        <w:t>TECRIS</w:t>
      </w:r>
      <w:r w:rsidR="00A414A2" w:rsidRPr="00A414A2">
        <w:rPr>
          <w:rFonts w:ascii="Century" w:hAnsi="Century" w:cs="Times New Roman" w:hint="eastAsia"/>
          <w14:ligatures w14:val="none"/>
        </w:rPr>
        <w:t>）に登録され</w:t>
      </w:r>
    </w:p>
    <w:p w14:paraId="6A3EA68A" w14:textId="03788CC5" w:rsidR="00A414A2" w:rsidRPr="00A414A2" w:rsidRDefault="00616FF7" w:rsidP="00A540C4">
      <w:pPr>
        <w:ind w:leftChars="120" w:left="252" w:firstLine="210"/>
        <w:rPr>
          <w:rFonts w:ascii="Century" w:hAnsi="Century" w:cs="Times New Roman"/>
          <w14:ligatures w14:val="none"/>
        </w:rPr>
      </w:pPr>
      <w:r>
        <w:rPr>
          <w:rFonts w:ascii="Century" w:hAnsi="Century" w:cs="Times New Roman" w:hint="eastAsia"/>
          <w14:ligatures w14:val="none"/>
        </w:rPr>
        <w:t xml:space="preserve">　　　　　　　</w:t>
      </w:r>
      <w:r w:rsidR="00A414A2" w:rsidRPr="00A414A2">
        <w:rPr>
          <w:rFonts w:ascii="Century" w:hAnsi="Century" w:cs="Times New Roman" w:hint="eastAsia"/>
          <w14:ligatures w14:val="none"/>
        </w:rPr>
        <w:t>ている場合は業務カルテの写し</w:t>
      </w:r>
    </w:p>
    <w:p w14:paraId="17E3EB70" w14:textId="77777777" w:rsidR="00DD1DAA" w:rsidRPr="00DD1DAA" w:rsidRDefault="00DD1DAA" w:rsidP="00DD1DAA">
      <w:pPr>
        <w:spacing w:line="0" w:lineRule="atLeast"/>
        <w:ind w:firstLine="160"/>
        <w:rPr>
          <w:rFonts w:ascii="Century" w:hAnsi="Century" w:cs="Times New Roman"/>
          <w:bCs/>
          <w:color w:val="000000"/>
          <w:sz w:val="16"/>
          <w:szCs w:val="16"/>
          <w14:ligatures w14:val="none"/>
        </w:rPr>
      </w:pPr>
    </w:p>
    <w:p w14:paraId="785EC9A6" w14:textId="682A4121" w:rsidR="00A414A2" w:rsidRPr="00395FE2" w:rsidRDefault="006901E6" w:rsidP="00A414A2">
      <w:pPr>
        <w:ind w:firstLine="210"/>
        <w:rPr>
          <w:rFonts w:ascii="Century" w:hAnsi="Century" w:cs="Times New Roman"/>
          <w:bCs/>
          <w:color w:val="000000"/>
          <w14:ligatures w14:val="none"/>
        </w:rPr>
      </w:pPr>
      <w:r w:rsidRPr="00395FE2">
        <w:rPr>
          <w:rFonts w:ascii="Century" w:hAnsi="Century" w:cs="Times New Roman" w:hint="eastAsia"/>
          <w:bCs/>
          <w:color w:val="000000"/>
          <w14:ligatures w14:val="none"/>
        </w:rPr>
        <w:t>３</w:t>
      </w:r>
      <w:r w:rsidR="00A414A2" w:rsidRPr="00395FE2">
        <w:rPr>
          <w:rFonts w:ascii="Century" w:hAnsi="Century" w:cs="Times New Roman" w:hint="eastAsia"/>
          <w:bCs/>
          <w:color w:val="000000"/>
          <w14:ligatures w14:val="none"/>
        </w:rPr>
        <w:t xml:space="preserve">　配置予定技術者の資格（設計企業）</w:t>
      </w:r>
      <w:r w:rsidR="00A414A2" w:rsidRPr="00016E8A">
        <w:rPr>
          <w:rFonts w:ascii="Century" w:hAnsi="Century" w:cs="Times New Roman" w:hint="eastAsia"/>
          <w:bCs/>
          <w:color w:val="000000"/>
          <w14:ligatures w14:val="none"/>
        </w:rPr>
        <w:t>（様式Ⅰ</w:t>
      </w:r>
      <w:r w:rsidR="00616FF7" w:rsidRPr="00016E8A">
        <w:rPr>
          <w:rFonts w:ascii="Century" w:hAnsi="Century" w:cs="Times New Roman" w:hint="eastAsia"/>
          <w:bCs/>
          <w:color w:val="000000"/>
          <w14:ligatures w14:val="none"/>
        </w:rPr>
        <w:t>-</w:t>
      </w:r>
      <w:r w:rsidR="00616FF7" w:rsidRPr="00016E8A">
        <w:rPr>
          <w:rFonts w:ascii="Century" w:hAnsi="Century" w:cs="Times New Roman" w:hint="eastAsia"/>
          <w:bCs/>
          <w:color w:val="000000"/>
          <w14:ligatures w14:val="none"/>
        </w:rPr>
        <w:t>５</w:t>
      </w:r>
      <w:r w:rsidR="00616FF7" w:rsidRPr="00016E8A">
        <w:rPr>
          <w:rFonts w:ascii="Century" w:hAnsi="Century" w:cs="Times New Roman" w:hint="eastAsia"/>
          <w:bCs/>
          <w:color w:val="000000"/>
          <w14:ligatures w14:val="none"/>
        </w:rPr>
        <w:t>-</w:t>
      </w:r>
      <w:r w:rsidR="00A414A2" w:rsidRPr="00016E8A">
        <w:rPr>
          <w:rFonts w:ascii="Century" w:hAnsi="Century" w:cs="Times New Roman" w:hint="eastAsia"/>
          <w:bCs/>
          <w:color w:val="000000"/>
          <w14:ligatures w14:val="none"/>
        </w:rPr>
        <w:t>２）</w:t>
      </w:r>
    </w:p>
    <w:p w14:paraId="676ADED6" w14:textId="77777777" w:rsidR="00A414A2" w:rsidRPr="00A414A2" w:rsidRDefault="00A414A2" w:rsidP="00A540C4">
      <w:pPr>
        <w:ind w:firstLineChars="90" w:firstLine="189"/>
        <w:rPr>
          <w:rFonts w:ascii="Century" w:hAnsi="Century" w:cs="Times New Roman"/>
          <w:bCs/>
          <w:color w:val="000000"/>
          <w14:ligatures w14:val="none"/>
        </w:rPr>
      </w:pPr>
      <w:r w:rsidRPr="00395FE2">
        <w:rPr>
          <w:rFonts w:ascii="Century" w:hAnsi="Century" w:cs="Times New Roman" w:hint="eastAsia"/>
          <w:bCs/>
          <w:color w:val="000000"/>
          <w14:ligatures w14:val="none"/>
        </w:rPr>
        <w:t xml:space="preserve">　　添付書類：配置予定技術者が有</w:t>
      </w:r>
      <w:r w:rsidRPr="00A414A2">
        <w:rPr>
          <w:rFonts w:ascii="Century" w:hAnsi="Century" w:cs="Times New Roman" w:hint="eastAsia"/>
          <w:bCs/>
          <w:color w:val="000000"/>
          <w14:ligatures w14:val="none"/>
        </w:rPr>
        <w:t>する資格を証明する書類</w:t>
      </w:r>
    </w:p>
    <w:p w14:paraId="09F3B4F3" w14:textId="1791778C" w:rsidR="00A414A2" w:rsidRPr="00A414A2" w:rsidRDefault="00A414A2" w:rsidP="00A540C4">
      <w:pPr>
        <w:ind w:leftChars="100" w:left="210" w:firstLineChars="90" w:firstLine="189"/>
        <w:rPr>
          <w:rFonts w:ascii="Century" w:hAnsi="Century" w:cs="Times New Roman"/>
          <w:bCs/>
          <w:color w:val="000000"/>
          <w14:ligatures w14:val="none"/>
        </w:rPr>
      </w:pPr>
      <w:r>
        <w:rPr>
          <w:rFonts w:ascii="Century" w:hAnsi="Century" w:cs="Times New Roman" w:hint="eastAsia"/>
          <w:bCs/>
          <w:color w:val="000000"/>
          <w14:ligatures w14:val="none"/>
        </w:rPr>
        <w:t xml:space="preserve">　　</w:t>
      </w:r>
      <w:r w:rsidRPr="00A414A2">
        <w:rPr>
          <w:rFonts w:ascii="Century" w:hAnsi="Century" w:cs="Times New Roman" w:hint="eastAsia"/>
          <w:bCs/>
          <w:color w:val="000000"/>
          <w14:ligatures w14:val="none"/>
        </w:rPr>
        <w:t>（１）</w:t>
      </w:r>
      <w:r w:rsidRPr="00A414A2">
        <w:rPr>
          <w:rFonts w:ascii="Century" w:hAnsi="Century" w:cs="Times New Roman" w:hint="eastAsia"/>
          <w14:ligatures w14:val="none"/>
        </w:rPr>
        <w:t>社団法人日本技術士会が交付する「技術士登録等証明書」等の写し</w:t>
      </w:r>
    </w:p>
    <w:p w14:paraId="657195C2" w14:textId="42A3E703" w:rsidR="00A414A2" w:rsidRPr="00A414A2" w:rsidRDefault="00A414A2" w:rsidP="00A540C4">
      <w:pPr>
        <w:ind w:leftChars="100" w:left="210" w:firstLineChars="90" w:firstLine="189"/>
        <w:rPr>
          <w:rFonts w:ascii="Century" w:hAnsi="Century" w:cs="Times New Roman"/>
          <w14:ligatures w14:val="none"/>
        </w:rPr>
      </w:pPr>
      <w:r>
        <w:rPr>
          <w:rFonts w:ascii="Century" w:hAnsi="Century" w:cs="Times New Roman" w:hint="eastAsia"/>
          <w14:ligatures w14:val="none"/>
        </w:rPr>
        <w:t xml:space="preserve">　　</w:t>
      </w:r>
      <w:r w:rsidRPr="00A414A2">
        <w:rPr>
          <w:rFonts w:ascii="Century" w:hAnsi="Century" w:cs="Times New Roman" w:hint="eastAsia"/>
          <w14:ligatures w14:val="none"/>
        </w:rPr>
        <w:t>（２）設計企業と配置予定技術者の雇用関係を確認する「健康保険証」等の写し</w:t>
      </w:r>
    </w:p>
    <w:p w14:paraId="6A7D833A" w14:textId="77777777" w:rsidR="00A414A2" w:rsidRPr="00A414A2" w:rsidRDefault="00A414A2" w:rsidP="00A414A2">
      <w:pPr>
        <w:ind w:firstLine="210"/>
        <w:rPr>
          <w:rFonts w:ascii="Century" w:hAnsi="Century" w:cs="Times New Roman"/>
          <w14:ligatures w14:val="none"/>
        </w:rPr>
      </w:pPr>
    </w:p>
    <w:p w14:paraId="6C203996" w14:textId="61F12A27" w:rsidR="00A414A2" w:rsidRPr="00A414A2" w:rsidRDefault="00A414A2" w:rsidP="00A414A2">
      <w:pPr>
        <w:tabs>
          <w:tab w:val="left" w:pos="284"/>
        </w:tabs>
        <w:wordWrap w:val="0"/>
        <w:autoSpaceDE w:val="0"/>
        <w:autoSpaceDN w:val="0"/>
        <w:adjustRightInd w:val="0"/>
        <w:spacing w:before="60" w:line="280" w:lineRule="exact"/>
        <w:ind w:firstLine="202"/>
        <w:rPr>
          <w:rFonts w:ascii="ＭＳ 明朝" w:hAnsi="Century" w:cs="Times New Roman"/>
          <w:spacing w:val="-4"/>
          <w:kern w:val="0"/>
          <w14:ligatures w14:val="none"/>
        </w:rPr>
      </w:pPr>
      <w:r>
        <w:rPr>
          <w:rFonts w:ascii="ＭＳ 明朝" w:hAnsi="Century" w:cs="Times New Roman" w:hint="eastAsia"/>
          <w:spacing w:val="-4"/>
          <w:kern w:val="0"/>
          <w14:ligatures w14:val="none"/>
        </w:rPr>
        <w:t xml:space="preserve">　</w:t>
      </w:r>
      <w:r w:rsidRPr="00A414A2">
        <w:rPr>
          <w:rFonts w:ascii="ＭＳ 明朝" w:hAnsi="Century" w:cs="Times New Roman" w:hint="eastAsia"/>
          <w:spacing w:val="-4"/>
          <w:kern w:val="0"/>
          <w14:ligatures w14:val="none"/>
        </w:rPr>
        <w:t>備考</w:t>
      </w:r>
    </w:p>
    <w:p w14:paraId="2B4E1073" w14:textId="12DE32F3" w:rsidR="00A414A2" w:rsidRPr="00A414A2" w:rsidRDefault="00A414A2" w:rsidP="00A540C4">
      <w:pPr>
        <w:tabs>
          <w:tab w:val="left" w:pos="284"/>
        </w:tabs>
        <w:wordWrap w:val="0"/>
        <w:autoSpaceDE w:val="0"/>
        <w:autoSpaceDN w:val="0"/>
        <w:adjustRightInd w:val="0"/>
        <w:spacing w:before="60" w:line="240" w:lineRule="exact"/>
        <w:ind w:leftChars="295" w:left="619" w:firstLineChars="0" w:firstLine="0"/>
        <w:rPr>
          <w:rFonts w:ascii="ＭＳ 明朝" w:hAnsi="Century" w:cs="Times New Roman"/>
          <w:spacing w:val="-4"/>
          <w:kern w:val="0"/>
          <w14:ligatures w14:val="none"/>
        </w:rPr>
      </w:pPr>
      <w:r w:rsidRPr="00A414A2">
        <w:rPr>
          <w:rFonts w:ascii="ＭＳ 明朝" w:hAnsi="Century" w:cs="Times New Roman" w:hint="eastAsia"/>
          <w:spacing w:val="-4"/>
          <w:kern w:val="0"/>
          <w14:ligatures w14:val="none"/>
        </w:rPr>
        <w:t>１　本様式は、設計企業が使用すること。</w:t>
      </w:r>
    </w:p>
    <w:p w14:paraId="6CD9E76A" w14:textId="203E1EA5" w:rsidR="00A414A2" w:rsidRDefault="00A414A2" w:rsidP="00A540C4">
      <w:pPr>
        <w:tabs>
          <w:tab w:val="left" w:pos="284"/>
        </w:tabs>
        <w:wordWrap w:val="0"/>
        <w:autoSpaceDE w:val="0"/>
        <w:autoSpaceDN w:val="0"/>
        <w:adjustRightInd w:val="0"/>
        <w:spacing w:before="60" w:line="240" w:lineRule="exact"/>
        <w:ind w:leftChars="295" w:left="619" w:firstLineChars="0" w:firstLine="0"/>
        <w:rPr>
          <w:rFonts w:ascii="ＭＳ 明朝" w:hAnsi="Century" w:cs="Times New Roman"/>
          <w:spacing w:val="-4"/>
          <w:kern w:val="0"/>
          <w14:ligatures w14:val="none"/>
        </w:rPr>
      </w:pPr>
      <w:r w:rsidRPr="00A414A2">
        <w:rPr>
          <w:rFonts w:ascii="ＭＳ 明朝" w:hAnsi="Century" w:cs="Times New Roman" w:hint="eastAsia"/>
          <w:spacing w:val="-4"/>
          <w:kern w:val="0"/>
          <w14:ligatures w14:val="none"/>
        </w:rPr>
        <w:t>２　本様式の後に添付する資料は、本文、１、２</w:t>
      </w:r>
      <w:r w:rsidR="00DA4ADD">
        <w:rPr>
          <w:rFonts w:ascii="ＭＳ 明朝" w:hAnsi="Century" w:cs="Times New Roman" w:hint="eastAsia"/>
          <w:spacing w:val="-4"/>
          <w:kern w:val="0"/>
          <w14:ligatures w14:val="none"/>
        </w:rPr>
        <w:t>、３</w:t>
      </w:r>
      <w:r w:rsidRPr="00A414A2">
        <w:rPr>
          <w:rFonts w:ascii="ＭＳ 明朝" w:hAnsi="Century" w:cs="Times New Roman" w:hint="eastAsia"/>
          <w:spacing w:val="-4"/>
          <w:kern w:val="0"/>
          <w14:ligatures w14:val="none"/>
        </w:rPr>
        <w:t>の順に整理すること。</w:t>
      </w:r>
    </w:p>
    <w:p w14:paraId="409C2DC1" w14:textId="79C373F0" w:rsidR="007F0439" w:rsidRDefault="007F0439" w:rsidP="00A540C4">
      <w:pPr>
        <w:tabs>
          <w:tab w:val="left" w:pos="284"/>
        </w:tabs>
        <w:wordWrap w:val="0"/>
        <w:autoSpaceDE w:val="0"/>
        <w:autoSpaceDN w:val="0"/>
        <w:adjustRightInd w:val="0"/>
        <w:spacing w:before="60" w:line="240" w:lineRule="exact"/>
        <w:ind w:leftChars="295" w:left="619" w:firstLineChars="0" w:firstLine="0"/>
        <w:rPr>
          <w:rFonts w:ascii="ＭＳ 明朝" w:hAnsi="Century" w:cs="Times New Roman"/>
          <w:spacing w:val="-4"/>
          <w:kern w:val="0"/>
          <w14:ligatures w14:val="none"/>
        </w:rPr>
      </w:pPr>
      <w:r>
        <w:rPr>
          <w:rFonts w:ascii="ＭＳ 明朝" w:hAnsi="Century" w:cs="Times New Roman" w:hint="eastAsia"/>
          <w:spacing w:val="-4"/>
          <w:kern w:val="0"/>
          <w14:ligatures w14:val="none"/>
        </w:rPr>
        <w:t xml:space="preserve">３　</w:t>
      </w:r>
      <w:r w:rsidRPr="007F0439">
        <w:rPr>
          <w:rFonts w:ascii="ＭＳ 明朝" w:hAnsi="Century" w:cs="Times New Roman" w:hint="eastAsia"/>
          <w:spacing w:val="-4"/>
          <w:kern w:val="0"/>
          <w14:ligatures w14:val="none"/>
        </w:rPr>
        <w:t>保険証番号</w:t>
      </w:r>
      <w:r>
        <w:rPr>
          <w:rFonts w:ascii="ＭＳ 明朝" w:hAnsi="Century" w:cs="Times New Roman" w:hint="eastAsia"/>
          <w:spacing w:val="-4"/>
          <w:kern w:val="0"/>
          <w14:ligatures w14:val="none"/>
        </w:rPr>
        <w:t>については</w:t>
      </w:r>
      <w:r w:rsidRPr="007F0439">
        <w:rPr>
          <w:rFonts w:ascii="ＭＳ 明朝" w:hAnsi="Century" w:cs="Times New Roman" w:hint="eastAsia"/>
          <w:spacing w:val="-4"/>
          <w:kern w:val="0"/>
          <w14:ligatures w14:val="none"/>
        </w:rPr>
        <w:t>マスキング処理</w:t>
      </w:r>
      <w:r>
        <w:rPr>
          <w:rFonts w:ascii="ＭＳ 明朝" w:hAnsi="Century" w:cs="Times New Roman" w:hint="eastAsia"/>
          <w:spacing w:val="-4"/>
          <w:kern w:val="0"/>
          <w14:ligatures w14:val="none"/>
        </w:rPr>
        <w:t>を行うこと。</w:t>
      </w:r>
    </w:p>
    <w:p w14:paraId="3171D95A" w14:textId="77777777" w:rsidR="00A414A2" w:rsidRDefault="00A414A2" w:rsidP="00A414A2">
      <w:pPr>
        <w:tabs>
          <w:tab w:val="left" w:pos="284"/>
        </w:tabs>
        <w:wordWrap w:val="0"/>
        <w:autoSpaceDE w:val="0"/>
        <w:autoSpaceDN w:val="0"/>
        <w:adjustRightInd w:val="0"/>
        <w:spacing w:before="60" w:line="240" w:lineRule="exact"/>
        <w:ind w:firstLine="200"/>
        <w:rPr>
          <w:rFonts w:ascii="ＭＳ 明朝" w:hAnsi="ＭＳ ゴシック" w:cs="Times New Roman"/>
          <w:spacing w:val="-5"/>
          <w:kern w:val="0"/>
          <w14:ligatures w14:val="none"/>
        </w:rPr>
      </w:pPr>
    </w:p>
    <w:p w14:paraId="05F46FD1" w14:textId="77777777" w:rsidR="00792E87" w:rsidRDefault="00792E87" w:rsidP="00A414A2">
      <w:pPr>
        <w:tabs>
          <w:tab w:val="left" w:pos="284"/>
        </w:tabs>
        <w:wordWrap w:val="0"/>
        <w:autoSpaceDE w:val="0"/>
        <w:autoSpaceDN w:val="0"/>
        <w:adjustRightInd w:val="0"/>
        <w:spacing w:before="60" w:line="240" w:lineRule="exact"/>
        <w:ind w:firstLine="200"/>
        <w:rPr>
          <w:rFonts w:ascii="ＭＳ 明朝" w:hAnsi="ＭＳ ゴシック" w:cs="Times New Roman"/>
          <w:spacing w:val="-5"/>
          <w:kern w:val="0"/>
          <w14:ligatures w14:val="none"/>
        </w:rPr>
      </w:pPr>
    </w:p>
    <w:p w14:paraId="76FE15DB" w14:textId="77777777" w:rsidR="00792E87" w:rsidRDefault="00792E87" w:rsidP="00A414A2">
      <w:pPr>
        <w:tabs>
          <w:tab w:val="left" w:pos="284"/>
        </w:tabs>
        <w:wordWrap w:val="0"/>
        <w:autoSpaceDE w:val="0"/>
        <w:autoSpaceDN w:val="0"/>
        <w:adjustRightInd w:val="0"/>
        <w:spacing w:before="60" w:line="240" w:lineRule="exact"/>
        <w:ind w:firstLine="200"/>
        <w:rPr>
          <w:rFonts w:ascii="ＭＳ 明朝" w:hAnsi="ＭＳ ゴシック" w:cs="Times New Roman"/>
          <w:spacing w:val="-5"/>
          <w:kern w:val="0"/>
          <w14:ligatures w14:val="none"/>
        </w:rPr>
      </w:pPr>
    </w:p>
    <w:p w14:paraId="71D242D4" w14:textId="77777777" w:rsidR="00792E87" w:rsidRDefault="00792E87" w:rsidP="00A414A2">
      <w:pPr>
        <w:tabs>
          <w:tab w:val="left" w:pos="284"/>
        </w:tabs>
        <w:wordWrap w:val="0"/>
        <w:autoSpaceDE w:val="0"/>
        <w:autoSpaceDN w:val="0"/>
        <w:adjustRightInd w:val="0"/>
        <w:spacing w:before="60" w:line="240" w:lineRule="exact"/>
        <w:ind w:firstLine="200"/>
        <w:rPr>
          <w:rFonts w:ascii="ＭＳ 明朝" w:hAnsi="ＭＳ ゴシック" w:cs="Times New Roman"/>
          <w:spacing w:val="-5"/>
          <w:kern w:val="0"/>
          <w14:ligatures w14:val="none"/>
        </w:rPr>
      </w:pPr>
    </w:p>
    <w:p w14:paraId="74AECCF3" w14:textId="77777777" w:rsidR="00792E87" w:rsidRDefault="00792E87" w:rsidP="00A414A2">
      <w:pPr>
        <w:tabs>
          <w:tab w:val="left" w:pos="284"/>
        </w:tabs>
        <w:wordWrap w:val="0"/>
        <w:autoSpaceDE w:val="0"/>
        <w:autoSpaceDN w:val="0"/>
        <w:adjustRightInd w:val="0"/>
        <w:spacing w:before="60" w:line="240" w:lineRule="exact"/>
        <w:ind w:firstLine="200"/>
        <w:rPr>
          <w:rFonts w:ascii="ＭＳ 明朝" w:hAnsi="ＭＳ ゴシック" w:cs="Times New Roman"/>
          <w:spacing w:val="-5"/>
          <w:kern w:val="0"/>
          <w14:ligatures w14:val="none"/>
        </w:rPr>
      </w:pPr>
    </w:p>
    <w:p w14:paraId="24D1C0B0" w14:textId="7E8FACF7" w:rsidR="00DD2EAE" w:rsidRDefault="00A414A2" w:rsidP="00A414A2">
      <w:pPr>
        <w:ind w:firstLine="210"/>
      </w:pPr>
      <w:r w:rsidRPr="00A414A2">
        <w:rPr>
          <w:rFonts w:ascii="Century" w:hAnsi="Century" w:cs="Times New Roman"/>
          <w:szCs w:val="21"/>
          <w14:ligatures w14:val="none"/>
        </w:rPr>
        <w:br w:type="page"/>
      </w:r>
    </w:p>
    <w:p w14:paraId="0F0027AA" w14:textId="250A9DFB" w:rsidR="00147D56" w:rsidRPr="00FB1985" w:rsidRDefault="00147D56" w:rsidP="00A540C4">
      <w:pPr>
        <w:pStyle w:val="4"/>
      </w:pPr>
      <w:r w:rsidRPr="00147D56">
        <w:rPr>
          <w:rFonts w:hint="eastAsia"/>
        </w:rPr>
        <w:lastRenderedPageBreak/>
        <w:t>様式Ⅰ</w:t>
      </w:r>
      <w:r w:rsidRPr="00147D56">
        <w:rPr>
          <w:rFonts w:hint="eastAsia"/>
        </w:rPr>
        <w:t>-</w:t>
      </w:r>
      <w:r w:rsidRPr="00147D56">
        <w:rPr>
          <w:rFonts w:hint="eastAsia"/>
        </w:rPr>
        <w:t>５</w:t>
      </w:r>
      <w:r w:rsidRPr="00147D56">
        <w:rPr>
          <w:rFonts w:hint="eastAsia"/>
        </w:rPr>
        <w:t>-</w:t>
      </w:r>
      <w:r w:rsidRPr="00147D56">
        <w:rPr>
          <w:rFonts w:hint="eastAsia"/>
        </w:rPr>
        <w:t>１．設計実績（設計企業）</w:t>
      </w:r>
    </w:p>
    <w:p w14:paraId="1F77B6BE" w14:textId="77777777" w:rsidR="00147D56" w:rsidRPr="00FB1985" w:rsidRDefault="00147D56" w:rsidP="00147D56">
      <w:pPr>
        <w:ind w:firstLine="210"/>
        <w:rPr>
          <w:rFonts w:ascii="ＭＳ 明朝" w:hAnsi="ＭＳ 明朝" w:cs="Times New Roman"/>
          <w14:ligatures w14:val="none"/>
        </w:rPr>
      </w:pPr>
    </w:p>
    <w:p w14:paraId="715F2D73" w14:textId="70A89D88" w:rsidR="00631478" w:rsidRDefault="00147D56" w:rsidP="00A540C4">
      <w:pPr>
        <w:ind w:firstLine="361"/>
        <w:jc w:val="center"/>
        <w:rPr>
          <w:rFonts w:hAnsi="ＭＳ 明朝"/>
          <w:kern w:val="0"/>
        </w:rPr>
      </w:pPr>
      <w:r w:rsidRPr="00A414A2">
        <w:rPr>
          <w:rFonts w:ascii="ＭＳ 明朝" w:hAnsi="ＭＳ 明朝" w:cs="Times New Roman" w:hint="eastAsia"/>
          <w:b/>
          <w:bCs/>
          <w:sz w:val="36"/>
          <w:szCs w:val="36"/>
          <w14:ligatures w14:val="none"/>
        </w:rPr>
        <w:t>設計</w:t>
      </w:r>
      <w:r w:rsidR="00B433E8">
        <w:rPr>
          <w:rFonts w:ascii="ＭＳ 明朝" w:hAnsi="ＭＳ 明朝" w:cs="Times New Roman" w:hint="eastAsia"/>
          <w:b/>
          <w:bCs/>
          <w:sz w:val="36"/>
          <w:szCs w:val="36"/>
          <w14:ligatures w14:val="none"/>
        </w:rPr>
        <w:t>実績</w:t>
      </w:r>
      <w:r w:rsidRPr="00147D56">
        <w:rPr>
          <w:rFonts w:ascii="ＭＳ 明朝" w:hAnsi="ＭＳ 明朝" w:cs="Times New Roman" w:hint="eastAsia"/>
          <w:b/>
          <w:bCs/>
          <w:sz w:val="36"/>
          <w:szCs w:val="36"/>
          <w14:ligatures w14:val="none"/>
        </w:rPr>
        <w:t>（設計企業）</w:t>
      </w:r>
    </w:p>
    <w:p w14:paraId="5B986B9E" w14:textId="77777777" w:rsidR="00631478" w:rsidRDefault="00631478" w:rsidP="00456415">
      <w:pPr>
        <w:ind w:firstLine="210"/>
        <w:jc w:val="right"/>
        <w:rPr>
          <w:rFonts w:hAnsi="ＭＳ 明朝"/>
          <w:kern w:val="0"/>
        </w:rPr>
      </w:pPr>
    </w:p>
    <w:p w14:paraId="52816311" w14:textId="005BC4C5" w:rsidR="00DD2EAE" w:rsidRPr="00456415" w:rsidRDefault="00792E87" w:rsidP="00456415">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tbl>
      <w:tblPr>
        <w:tblW w:w="935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088"/>
      </w:tblGrid>
      <w:tr w:rsidR="00147D56" w14:paraId="1EE974AC" w14:textId="77777777" w:rsidTr="00147D56">
        <w:trPr>
          <w:trHeight w:val="456"/>
        </w:trPr>
        <w:tc>
          <w:tcPr>
            <w:tcW w:w="9357" w:type="dxa"/>
            <w:gridSpan w:val="2"/>
            <w:tcBorders>
              <w:top w:val="nil"/>
              <w:left w:val="nil"/>
              <w:right w:val="nil"/>
            </w:tcBorders>
            <w:vAlign w:val="center"/>
          </w:tcPr>
          <w:p w14:paraId="42AA6B76" w14:textId="77777777" w:rsidR="00147D56" w:rsidRDefault="00147D56" w:rsidP="00C90BDA">
            <w:pPr>
              <w:autoSpaceDE w:val="0"/>
              <w:autoSpaceDN w:val="0"/>
              <w:adjustRightInd w:val="0"/>
              <w:ind w:firstLine="210"/>
            </w:pPr>
            <w:bookmarkStart w:id="27" w:name="_Hlk161065461"/>
          </w:p>
        </w:tc>
      </w:tr>
      <w:tr w:rsidR="00D91ED4" w:rsidRPr="00D324CF" w14:paraId="3D2D5BC1" w14:textId="77777777" w:rsidTr="00D324CF">
        <w:trPr>
          <w:trHeight w:val="471"/>
        </w:trPr>
        <w:tc>
          <w:tcPr>
            <w:tcW w:w="2269" w:type="dxa"/>
            <w:shd w:val="clear" w:color="auto" w:fill="auto"/>
            <w:vAlign w:val="center"/>
          </w:tcPr>
          <w:p w14:paraId="4A3D1917" w14:textId="3B3202C8" w:rsidR="00D91ED4" w:rsidRPr="00D324CF" w:rsidRDefault="00D91ED4" w:rsidP="008B42F6">
            <w:pPr>
              <w:autoSpaceDE w:val="0"/>
              <w:autoSpaceDN w:val="0"/>
              <w:adjustRightInd w:val="0"/>
              <w:ind w:firstLine="210"/>
              <w:rPr>
                <w:kern w:val="0"/>
              </w:rPr>
            </w:pPr>
            <w:r w:rsidRPr="00D324CF">
              <w:rPr>
                <w:rFonts w:hint="eastAsia"/>
                <w:kern w:val="0"/>
              </w:rPr>
              <w:t>業</w:t>
            </w:r>
            <w:r w:rsidR="008B42F6" w:rsidRPr="00D324CF">
              <w:rPr>
                <w:rFonts w:hint="eastAsia"/>
                <w:kern w:val="0"/>
              </w:rPr>
              <w:t xml:space="preserve">  </w:t>
            </w:r>
            <w:r w:rsidRPr="00D324CF">
              <w:rPr>
                <w:rFonts w:hint="eastAsia"/>
                <w:kern w:val="0"/>
              </w:rPr>
              <w:t>務</w:t>
            </w:r>
            <w:r w:rsidR="008B42F6" w:rsidRPr="00D324CF">
              <w:rPr>
                <w:rFonts w:hint="eastAsia"/>
                <w:kern w:val="0"/>
              </w:rPr>
              <w:t xml:space="preserve">  </w:t>
            </w:r>
            <w:r w:rsidRPr="00D324CF">
              <w:rPr>
                <w:rFonts w:hint="eastAsia"/>
                <w:kern w:val="0"/>
              </w:rPr>
              <w:t>名</w:t>
            </w:r>
            <w:r w:rsidR="008B42F6" w:rsidRPr="00D324CF">
              <w:rPr>
                <w:rFonts w:hint="eastAsia"/>
                <w:kern w:val="0"/>
              </w:rPr>
              <w:t xml:space="preserve">  </w:t>
            </w:r>
            <w:r w:rsidRPr="00D324CF">
              <w:rPr>
                <w:rFonts w:hint="eastAsia"/>
                <w:kern w:val="0"/>
              </w:rPr>
              <w:t>称</w:t>
            </w:r>
          </w:p>
        </w:tc>
        <w:tc>
          <w:tcPr>
            <w:tcW w:w="7088" w:type="dxa"/>
            <w:shd w:val="clear" w:color="auto" w:fill="auto"/>
            <w:vAlign w:val="center"/>
          </w:tcPr>
          <w:p w14:paraId="541ED064" w14:textId="77777777" w:rsidR="00D91ED4" w:rsidRPr="00D324CF" w:rsidRDefault="00D91ED4" w:rsidP="00D91ED4">
            <w:pPr>
              <w:autoSpaceDE w:val="0"/>
              <w:autoSpaceDN w:val="0"/>
              <w:adjustRightInd w:val="0"/>
              <w:ind w:firstLine="210"/>
            </w:pPr>
          </w:p>
        </w:tc>
      </w:tr>
      <w:tr w:rsidR="008B42F6" w:rsidRPr="00D324CF" w14:paraId="1F47EE52" w14:textId="77777777" w:rsidTr="00D324CF">
        <w:trPr>
          <w:trHeight w:val="471"/>
        </w:trPr>
        <w:tc>
          <w:tcPr>
            <w:tcW w:w="2269" w:type="dxa"/>
            <w:shd w:val="clear" w:color="auto" w:fill="auto"/>
            <w:vAlign w:val="center"/>
          </w:tcPr>
          <w:p w14:paraId="7D2DA60D" w14:textId="53FBB683" w:rsidR="008B42F6" w:rsidRPr="00D324CF" w:rsidRDefault="008B42F6" w:rsidP="008B42F6">
            <w:pPr>
              <w:autoSpaceDE w:val="0"/>
              <w:autoSpaceDN w:val="0"/>
              <w:adjustRightInd w:val="0"/>
              <w:ind w:firstLine="210"/>
            </w:pPr>
            <w:r w:rsidRPr="00D324CF">
              <w:rPr>
                <w:rFonts w:hint="eastAsia"/>
              </w:rPr>
              <w:t>発</w:t>
            </w:r>
            <w:r w:rsidRPr="00D324CF">
              <w:rPr>
                <w:rFonts w:hint="eastAsia"/>
              </w:rPr>
              <w:t xml:space="preserve">  </w:t>
            </w:r>
            <w:r w:rsidRPr="00D324CF">
              <w:rPr>
                <w:rFonts w:hint="eastAsia"/>
              </w:rPr>
              <w:t>注</w:t>
            </w:r>
            <w:r w:rsidRPr="00D324CF">
              <w:rPr>
                <w:rFonts w:hint="eastAsia"/>
              </w:rPr>
              <w:t xml:space="preserve">  </w:t>
            </w:r>
            <w:r w:rsidRPr="00D324CF">
              <w:rPr>
                <w:rFonts w:hint="eastAsia"/>
              </w:rPr>
              <w:t>機</w:t>
            </w:r>
            <w:r w:rsidRPr="00D324CF">
              <w:rPr>
                <w:rFonts w:hint="eastAsia"/>
              </w:rPr>
              <w:t xml:space="preserve">  </w:t>
            </w:r>
            <w:r w:rsidRPr="00D324CF">
              <w:rPr>
                <w:rFonts w:hint="eastAsia"/>
              </w:rPr>
              <w:t>関</w:t>
            </w:r>
          </w:p>
        </w:tc>
        <w:tc>
          <w:tcPr>
            <w:tcW w:w="7088" w:type="dxa"/>
            <w:shd w:val="clear" w:color="auto" w:fill="auto"/>
            <w:vAlign w:val="center"/>
          </w:tcPr>
          <w:p w14:paraId="0973170C" w14:textId="4A9329A2" w:rsidR="008B42F6" w:rsidRPr="00D324CF" w:rsidRDefault="008B42F6" w:rsidP="008B42F6">
            <w:pPr>
              <w:autoSpaceDE w:val="0"/>
              <w:autoSpaceDN w:val="0"/>
              <w:adjustRightInd w:val="0"/>
              <w:ind w:firstLine="210"/>
            </w:pPr>
          </w:p>
        </w:tc>
      </w:tr>
      <w:tr w:rsidR="008B42F6" w:rsidRPr="00D324CF" w14:paraId="55E66F4D" w14:textId="77777777" w:rsidTr="00D324CF">
        <w:trPr>
          <w:trHeight w:val="471"/>
        </w:trPr>
        <w:tc>
          <w:tcPr>
            <w:tcW w:w="2269" w:type="dxa"/>
            <w:shd w:val="clear" w:color="auto" w:fill="auto"/>
            <w:vAlign w:val="center"/>
          </w:tcPr>
          <w:p w14:paraId="258E73CB" w14:textId="7F792A1C" w:rsidR="008B42F6" w:rsidRPr="00D324CF" w:rsidRDefault="008B42F6" w:rsidP="008B42F6">
            <w:pPr>
              <w:autoSpaceDE w:val="0"/>
              <w:autoSpaceDN w:val="0"/>
              <w:adjustRightInd w:val="0"/>
              <w:ind w:firstLine="210"/>
              <w:rPr>
                <w:lang w:eastAsia="en-US"/>
              </w:rPr>
            </w:pPr>
            <w:r w:rsidRPr="00D324CF">
              <w:rPr>
                <w:rFonts w:hint="eastAsia"/>
              </w:rPr>
              <w:t>契約金額</w:t>
            </w:r>
            <w:r w:rsidR="00BD3435">
              <w:rPr>
                <w:rFonts w:hint="eastAsia"/>
              </w:rPr>
              <w:t xml:space="preserve"> </w:t>
            </w:r>
            <w:r w:rsidRPr="00D324CF">
              <w:rPr>
                <w:rFonts w:hint="eastAsia"/>
              </w:rPr>
              <w:t>（税</w:t>
            </w:r>
            <w:r w:rsidR="00171132">
              <w:rPr>
                <w:rFonts w:hint="eastAsia"/>
              </w:rPr>
              <w:t>込</w:t>
            </w:r>
            <w:r w:rsidRPr="00D324CF">
              <w:rPr>
                <w:rFonts w:hint="eastAsia"/>
              </w:rPr>
              <w:t>）</w:t>
            </w:r>
          </w:p>
        </w:tc>
        <w:tc>
          <w:tcPr>
            <w:tcW w:w="7088" w:type="dxa"/>
            <w:shd w:val="clear" w:color="auto" w:fill="auto"/>
            <w:vAlign w:val="center"/>
          </w:tcPr>
          <w:p w14:paraId="32E6A8CC" w14:textId="197B1DE5" w:rsidR="008B42F6" w:rsidRPr="00D324CF" w:rsidRDefault="008B42F6" w:rsidP="008B42F6">
            <w:pPr>
              <w:autoSpaceDE w:val="0"/>
              <w:autoSpaceDN w:val="0"/>
              <w:adjustRightInd w:val="0"/>
              <w:ind w:firstLine="210"/>
            </w:pPr>
          </w:p>
        </w:tc>
      </w:tr>
      <w:bookmarkEnd w:id="27"/>
      <w:tr w:rsidR="008B42F6" w:rsidRPr="00D324CF" w14:paraId="296167DC" w14:textId="77777777" w:rsidTr="00D324CF">
        <w:trPr>
          <w:trHeight w:val="471"/>
        </w:trPr>
        <w:tc>
          <w:tcPr>
            <w:tcW w:w="2269" w:type="dxa"/>
            <w:shd w:val="clear" w:color="auto" w:fill="auto"/>
            <w:vAlign w:val="center"/>
          </w:tcPr>
          <w:p w14:paraId="433619B0" w14:textId="3AF62A51" w:rsidR="008B42F6" w:rsidRPr="00D324CF" w:rsidRDefault="008B42F6" w:rsidP="008B42F6">
            <w:pPr>
              <w:autoSpaceDE w:val="0"/>
              <w:autoSpaceDN w:val="0"/>
              <w:adjustRightInd w:val="0"/>
              <w:ind w:firstLine="210"/>
              <w:rPr>
                <w:kern w:val="0"/>
              </w:rPr>
            </w:pPr>
            <w:r w:rsidRPr="00D324CF">
              <w:rPr>
                <w:rFonts w:hint="eastAsia"/>
                <w:kern w:val="0"/>
              </w:rPr>
              <w:t>履</w:t>
            </w:r>
            <w:r w:rsidRPr="00D324CF">
              <w:rPr>
                <w:rFonts w:hint="eastAsia"/>
                <w:kern w:val="0"/>
              </w:rPr>
              <w:t xml:space="preserve">  </w:t>
            </w:r>
            <w:r w:rsidRPr="00D324CF">
              <w:rPr>
                <w:rFonts w:hint="eastAsia"/>
                <w:kern w:val="0"/>
              </w:rPr>
              <w:t>行</w:t>
            </w:r>
            <w:r w:rsidRPr="00D324CF">
              <w:rPr>
                <w:rFonts w:hint="eastAsia"/>
                <w:kern w:val="0"/>
              </w:rPr>
              <w:t xml:space="preserve">  </w:t>
            </w:r>
            <w:r w:rsidRPr="00D324CF">
              <w:rPr>
                <w:rFonts w:hint="eastAsia"/>
                <w:kern w:val="0"/>
              </w:rPr>
              <w:t>期</w:t>
            </w:r>
            <w:r w:rsidRPr="00D324CF">
              <w:rPr>
                <w:rFonts w:hint="eastAsia"/>
                <w:kern w:val="0"/>
              </w:rPr>
              <w:t xml:space="preserve">  </w:t>
            </w:r>
            <w:r w:rsidRPr="00D324CF">
              <w:rPr>
                <w:rFonts w:hint="eastAsia"/>
                <w:kern w:val="0"/>
              </w:rPr>
              <w:t>間</w:t>
            </w:r>
          </w:p>
        </w:tc>
        <w:tc>
          <w:tcPr>
            <w:tcW w:w="7088" w:type="dxa"/>
            <w:shd w:val="clear" w:color="auto" w:fill="auto"/>
            <w:vAlign w:val="center"/>
          </w:tcPr>
          <w:p w14:paraId="0D845945" w14:textId="699ADF8E" w:rsidR="008B42F6" w:rsidRPr="00D324CF" w:rsidRDefault="008B42F6" w:rsidP="00A540C4">
            <w:pPr>
              <w:autoSpaceDE w:val="0"/>
              <w:autoSpaceDN w:val="0"/>
              <w:adjustRightInd w:val="0"/>
              <w:ind w:firstLineChars="50"/>
              <w:jc w:val="center"/>
              <w:rPr>
                <w:sz w:val="20"/>
                <w:szCs w:val="20"/>
              </w:rPr>
            </w:pPr>
            <w:r w:rsidRPr="00D324CF">
              <w:rPr>
                <w:rFonts w:hint="eastAsia"/>
                <w:sz w:val="20"/>
                <w:szCs w:val="20"/>
              </w:rPr>
              <w:t xml:space="preserve">平成･令和　　年　</w:t>
            </w:r>
            <w:r w:rsidR="00E753E7" w:rsidRPr="00D324CF">
              <w:rPr>
                <w:rFonts w:hint="eastAsia"/>
                <w:sz w:val="20"/>
                <w:szCs w:val="20"/>
              </w:rPr>
              <w:t xml:space="preserve">　</w:t>
            </w:r>
            <w:r w:rsidRPr="00D324CF">
              <w:rPr>
                <w:rFonts w:hint="eastAsia"/>
                <w:sz w:val="20"/>
                <w:szCs w:val="20"/>
              </w:rPr>
              <w:t xml:space="preserve">月　</w:t>
            </w:r>
            <w:r w:rsidR="00E753E7" w:rsidRPr="00D324CF">
              <w:rPr>
                <w:rFonts w:hint="eastAsia"/>
                <w:sz w:val="20"/>
                <w:szCs w:val="20"/>
              </w:rPr>
              <w:t xml:space="preserve">　</w:t>
            </w:r>
            <w:r w:rsidRPr="00D324CF">
              <w:rPr>
                <w:rFonts w:hint="eastAsia"/>
                <w:sz w:val="20"/>
                <w:szCs w:val="20"/>
              </w:rPr>
              <w:t xml:space="preserve">日　から　平成･令和　　年　</w:t>
            </w:r>
            <w:r w:rsidR="00E753E7" w:rsidRPr="00D324CF">
              <w:rPr>
                <w:rFonts w:hint="eastAsia"/>
                <w:sz w:val="20"/>
                <w:szCs w:val="20"/>
              </w:rPr>
              <w:t xml:space="preserve">　</w:t>
            </w:r>
            <w:r w:rsidRPr="00D324CF">
              <w:rPr>
                <w:rFonts w:hint="eastAsia"/>
                <w:sz w:val="20"/>
                <w:szCs w:val="20"/>
              </w:rPr>
              <w:t xml:space="preserve">月　</w:t>
            </w:r>
            <w:r w:rsidR="00E753E7" w:rsidRPr="00D324CF">
              <w:rPr>
                <w:rFonts w:hint="eastAsia"/>
                <w:sz w:val="20"/>
                <w:szCs w:val="20"/>
              </w:rPr>
              <w:t xml:space="preserve">　</w:t>
            </w:r>
            <w:r w:rsidRPr="00D324CF">
              <w:rPr>
                <w:rFonts w:hint="eastAsia"/>
                <w:sz w:val="20"/>
                <w:szCs w:val="20"/>
              </w:rPr>
              <w:t>日まで</w:t>
            </w:r>
          </w:p>
        </w:tc>
      </w:tr>
      <w:tr w:rsidR="00456415" w:rsidRPr="00D324CF" w14:paraId="338087DE" w14:textId="77777777" w:rsidTr="00D324CF">
        <w:trPr>
          <w:trHeight w:val="472"/>
        </w:trPr>
        <w:tc>
          <w:tcPr>
            <w:tcW w:w="2269" w:type="dxa"/>
            <w:shd w:val="clear" w:color="auto" w:fill="auto"/>
            <w:vAlign w:val="center"/>
          </w:tcPr>
          <w:p w14:paraId="245AD57F" w14:textId="1FDD1406" w:rsidR="00456415" w:rsidRPr="00D324CF" w:rsidRDefault="00456415" w:rsidP="008B42F6">
            <w:pPr>
              <w:autoSpaceDE w:val="0"/>
              <w:autoSpaceDN w:val="0"/>
              <w:adjustRightInd w:val="0"/>
              <w:ind w:firstLine="210"/>
            </w:pPr>
            <w:r w:rsidRPr="00D324CF">
              <w:rPr>
                <w:rFonts w:hint="eastAsia"/>
                <w:kern w:val="0"/>
              </w:rPr>
              <w:t>事</w:t>
            </w:r>
            <w:r w:rsidR="008B42F6" w:rsidRPr="00D324CF">
              <w:rPr>
                <w:rFonts w:hint="eastAsia"/>
                <w:kern w:val="0"/>
              </w:rPr>
              <w:t xml:space="preserve">  </w:t>
            </w:r>
            <w:r w:rsidRPr="00D324CF">
              <w:rPr>
                <w:rFonts w:hint="eastAsia"/>
                <w:kern w:val="0"/>
              </w:rPr>
              <w:t>業</w:t>
            </w:r>
            <w:r w:rsidR="008B42F6" w:rsidRPr="00D324CF">
              <w:rPr>
                <w:rFonts w:hint="eastAsia"/>
                <w:kern w:val="0"/>
              </w:rPr>
              <w:t xml:space="preserve">  </w:t>
            </w:r>
            <w:r w:rsidRPr="00D324CF">
              <w:rPr>
                <w:rFonts w:hint="eastAsia"/>
                <w:kern w:val="0"/>
              </w:rPr>
              <w:t>方</w:t>
            </w:r>
            <w:r w:rsidR="008B42F6" w:rsidRPr="00D324CF">
              <w:rPr>
                <w:rFonts w:hint="eastAsia"/>
                <w:kern w:val="0"/>
              </w:rPr>
              <w:t xml:space="preserve">  </w:t>
            </w:r>
            <w:r w:rsidRPr="00D324CF">
              <w:rPr>
                <w:rFonts w:hint="eastAsia"/>
                <w:kern w:val="0"/>
              </w:rPr>
              <w:t>式</w:t>
            </w:r>
          </w:p>
        </w:tc>
        <w:tc>
          <w:tcPr>
            <w:tcW w:w="7088" w:type="dxa"/>
            <w:shd w:val="clear" w:color="auto" w:fill="auto"/>
            <w:vAlign w:val="center"/>
          </w:tcPr>
          <w:p w14:paraId="4BBD2D52" w14:textId="2C0E894C" w:rsidR="00456415" w:rsidRPr="00D324CF" w:rsidRDefault="00456415" w:rsidP="00A540C4">
            <w:pPr>
              <w:autoSpaceDE w:val="0"/>
              <w:autoSpaceDN w:val="0"/>
              <w:adjustRightInd w:val="0"/>
              <w:ind w:firstLineChars="47" w:firstLine="99"/>
              <w:jc w:val="center"/>
            </w:pPr>
            <w:r w:rsidRPr="00D324CF">
              <w:rPr>
                <w:rFonts w:hint="eastAsia"/>
              </w:rPr>
              <w:t>従来の設計施工分離　・　ＤＢ</w:t>
            </w:r>
          </w:p>
        </w:tc>
      </w:tr>
      <w:tr w:rsidR="00456415" w:rsidRPr="00D324CF" w14:paraId="6747C4D1" w14:textId="2215AC8E" w:rsidTr="00D324CF">
        <w:trPr>
          <w:trHeight w:val="472"/>
        </w:trPr>
        <w:tc>
          <w:tcPr>
            <w:tcW w:w="2269" w:type="dxa"/>
            <w:shd w:val="clear" w:color="auto" w:fill="auto"/>
            <w:vAlign w:val="center"/>
          </w:tcPr>
          <w:p w14:paraId="34B03757" w14:textId="6ED411C1" w:rsidR="00456415" w:rsidRPr="00D324CF" w:rsidRDefault="00456415" w:rsidP="008B42F6">
            <w:pPr>
              <w:autoSpaceDE w:val="0"/>
              <w:autoSpaceDN w:val="0"/>
              <w:adjustRightInd w:val="0"/>
              <w:ind w:firstLine="210"/>
            </w:pPr>
            <w:r w:rsidRPr="00D324CF">
              <w:rPr>
                <w:rFonts w:hint="eastAsia"/>
                <w:kern w:val="0"/>
              </w:rPr>
              <w:t>事</w:t>
            </w:r>
            <w:r w:rsidR="008B42F6" w:rsidRPr="00D324CF">
              <w:rPr>
                <w:rFonts w:hint="eastAsia"/>
                <w:kern w:val="0"/>
              </w:rPr>
              <w:t xml:space="preserve">  </w:t>
            </w:r>
            <w:r w:rsidRPr="00D324CF">
              <w:rPr>
                <w:rFonts w:hint="eastAsia"/>
                <w:kern w:val="0"/>
              </w:rPr>
              <w:t>業</w:t>
            </w:r>
            <w:r w:rsidR="008B42F6" w:rsidRPr="00D324CF">
              <w:rPr>
                <w:rFonts w:hint="eastAsia"/>
                <w:kern w:val="0"/>
              </w:rPr>
              <w:t xml:space="preserve">  </w:t>
            </w:r>
            <w:r w:rsidRPr="00D324CF">
              <w:rPr>
                <w:rFonts w:hint="eastAsia"/>
                <w:kern w:val="0"/>
              </w:rPr>
              <w:t>形</w:t>
            </w:r>
            <w:r w:rsidR="008B42F6" w:rsidRPr="00D324CF">
              <w:rPr>
                <w:rFonts w:hint="eastAsia"/>
                <w:kern w:val="0"/>
              </w:rPr>
              <w:t xml:space="preserve">  </w:t>
            </w:r>
            <w:r w:rsidRPr="00D324CF">
              <w:rPr>
                <w:rFonts w:hint="eastAsia"/>
                <w:kern w:val="0"/>
              </w:rPr>
              <w:t>態</w:t>
            </w:r>
          </w:p>
        </w:tc>
        <w:tc>
          <w:tcPr>
            <w:tcW w:w="7088" w:type="dxa"/>
            <w:shd w:val="clear" w:color="auto" w:fill="auto"/>
            <w:vAlign w:val="center"/>
          </w:tcPr>
          <w:p w14:paraId="3489970F" w14:textId="56F2BB9F" w:rsidR="00456415" w:rsidRPr="00D324CF" w:rsidRDefault="00D91ED4" w:rsidP="00A540C4">
            <w:pPr>
              <w:autoSpaceDE w:val="0"/>
              <w:autoSpaceDN w:val="0"/>
              <w:adjustRightInd w:val="0"/>
              <w:ind w:firstLineChars="47" w:firstLine="99"/>
              <w:jc w:val="center"/>
            </w:pPr>
            <w:r w:rsidRPr="00D324CF">
              <w:rPr>
                <w:rFonts w:hint="eastAsia"/>
              </w:rPr>
              <w:t>単体　・　共同企業体</w:t>
            </w:r>
          </w:p>
        </w:tc>
      </w:tr>
      <w:tr w:rsidR="00147D56" w:rsidRPr="00D324CF" w14:paraId="779F5871" w14:textId="77777777" w:rsidTr="00D324CF">
        <w:trPr>
          <w:trHeight w:val="472"/>
        </w:trPr>
        <w:tc>
          <w:tcPr>
            <w:tcW w:w="9357" w:type="dxa"/>
            <w:gridSpan w:val="2"/>
            <w:tcBorders>
              <w:bottom w:val="dotted" w:sz="4" w:space="0" w:color="auto"/>
            </w:tcBorders>
            <w:shd w:val="clear" w:color="auto" w:fill="auto"/>
            <w:vAlign w:val="center"/>
          </w:tcPr>
          <w:p w14:paraId="0448CAF9" w14:textId="6BED5DDF" w:rsidR="00147D56" w:rsidRPr="00D324CF" w:rsidRDefault="00147D56" w:rsidP="008B42F6">
            <w:pPr>
              <w:autoSpaceDE w:val="0"/>
              <w:autoSpaceDN w:val="0"/>
              <w:adjustRightInd w:val="0"/>
              <w:ind w:firstLine="210"/>
              <w:jc w:val="left"/>
            </w:pPr>
            <w:r w:rsidRPr="00D324CF">
              <w:rPr>
                <w:rFonts w:hint="eastAsia"/>
                <w:kern w:val="0"/>
              </w:rPr>
              <w:t>業</w:t>
            </w:r>
            <w:r w:rsidR="008B42F6" w:rsidRPr="00D324CF">
              <w:rPr>
                <w:rFonts w:hint="eastAsia"/>
                <w:kern w:val="0"/>
              </w:rPr>
              <w:t xml:space="preserve">  </w:t>
            </w:r>
            <w:r w:rsidRPr="00D324CF">
              <w:rPr>
                <w:rFonts w:hint="eastAsia"/>
                <w:kern w:val="0"/>
              </w:rPr>
              <w:t>務</w:t>
            </w:r>
            <w:r w:rsidR="008B42F6" w:rsidRPr="00D324CF">
              <w:rPr>
                <w:rFonts w:hint="eastAsia"/>
                <w:kern w:val="0"/>
              </w:rPr>
              <w:t xml:space="preserve">  </w:t>
            </w:r>
            <w:r w:rsidRPr="00D324CF">
              <w:rPr>
                <w:rFonts w:hint="eastAsia"/>
                <w:kern w:val="0"/>
              </w:rPr>
              <w:t>概</w:t>
            </w:r>
            <w:r w:rsidR="008B42F6" w:rsidRPr="00D324CF">
              <w:rPr>
                <w:rFonts w:hint="eastAsia"/>
                <w:kern w:val="0"/>
              </w:rPr>
              <w:t xml:space="preserve">  </w:t>
            </w:r>
            <w:r w:rsidRPr="00D324CF">
              <w:rPr>
                <w:rFonts w:hint="eastAsia"/>
                <w:kern w:val="0"/>
              </w:rPr>
              <w:t>要</w:t>
            </w:r>
          </w:p>
        </w:tc>
      </w:tr>
      <w:tr w:rsidR="00147D56" w:rsidRPr="00D324CF" w14:paraId="40EC6C83" w14:textId="77777777" w:rsidTr="00D324CF">
        <w:trPr>
          <w:trHeight w:val="685"/>
        </w:trPr>
        <w:tc>
          <w:tcPr>
            <w:tcW w:w="9357" w:type="dxa"/>
            <w:gridSpan w:val="2"/>
            <w:tcBorders>
              <w:top w:val="dotted" w:sz="4" w:space="0" w:color="auto"/>
            </w:tcBorders>
            <w:shd w:val="clear" w:color="auto" w:fill="auto"/>
            <w:vAlign w:val="center"/>
          </w:tcPr>
          <w:p w14:paraId="1F0B945C" w14:textId="77777777" w:rsidR="00147D56" w:rsidRPr="00D324CF" w:rsidRDefault="00147D56" w:rsidP="00C90BDA">
            <w:pPr>
              <w:autoSpaceDE w:val="0"/>
              <w:autoSpaceDN w:val="0"/>
              <w:adjustRightInd w:val="0"/>
              <w:ind w:firstLine="210"/>
              <w:jc w:val="left"/>
            </w:pPr>
          </w:p>
          <w:p w14:paraId="1A474C84" w14:textId="77777777" w:rsidR="00147D56" w:rsidRPr="00D324CF" w:rsidRDefault="00147D56" w:rsidP="00C90BDA">
            <w:pPr>
              <w:autoSpaceDE w:val="0"/>
              <w:autoSpaceDN w:val="0"/>
              <w:adjustRightInd w:val="0"/>
              <w:ind w:firstLine="210"/>
              <w:jc w:val="left"/>
            </w:pPr>
          </w:p>
          <w:p w14:paraId="6670AA9D" w14:textId="77777777" w:rsidR="007F3B8D" w:rsidRPr="00D324CF" w:rsidRDefault="007F3B8D" w:rsidP="00C90BDA">
            <w:pPr>
              <w:autoSpaceDE w:val="0"/>
              <w:autoSpaceDN w:val="0"/>
              <w:adjustRightInd w:val="0"/>
              <w:ind w:firstLine="210"/>
              <w:jc w:val="left"/>
            </w:pPr>
          </w:p>
          <w:p w14:paraId="52379F0B" w14:textId="77777777" w:rsidR="007F3B8D" w:rsidRPr="00D324CF" w:rsidRDefault="007F3B8D" w:rsidP="00C90BDA">
            <w:pPr>
              <w:autoSpaceDE w:val="0"/>
              <w:autoSpaceDN w:val="0"/>
              <w:adjustRightInd w:val="0"/>
              <w:ind w:firstLine="210"/>
              <w:jc w:val="left"/>
            </w:pPr>
          </w:p>
          <w:p w14:paraId="55BB9904" w14:textId="77777777" w:rsidR="007F3B8D" w:rsidRPr="00D324CF" w:rsidRDefault="007F3B8D" w:rsidP="00C90BDA">
            <w:pPr>
              <w:autoSpaceDE w:val="0"/>
              <w:autoSpaceDN w:val="0"/>
              <w:adjustRightInd w:val="0"/>
              <w:ind w:firstLine="210"/>
              <w:jc w:val="left"/>
            </w:pPr>
          </w:p>
          <w:p w14:paraId="673B60AC" w14:textId="77777777" w:rsidR="007F3B8D" w:rsidRPr="00D324CF" w:rsidRDefault="007F3B8D" w:rsidP="00C90BDA">
            <w:pPr>
              <w:autoSpaceDE w:val="0"/>
              <w:autoSpaceDN w:val="0"/>
              <w:adjustRightInd w:val="0"/>
              <w:ind w:firstLine="210"/>
              <w:jc w:val="left"/>
            </w:pPr>
          </w:p>
          <w:p w14:paraId="3A50DFF1" w14:textId="77777777" w:rsidR="007F3B8D" w:rsidRPr="00D324CF" w:rsidRDefault="007F3B8D" w:rsidP="00C90BDA">
            <w:pPr>
              <w:autoSpaceDE w:val="0"/>
              <w:autoSpaceDN w:val="0"/>
              <w:adjustRightInd w:val="0"/>
              <w:ind w:firstLine="210"/>
              <w:jc w:val="left"/>
            </w:pPr>
          </w:p>
          <w:p w14:paraId="1ECBAA59" w14:textId="77777777" w:rsidR="007F3B8D" w:rsidRPr="00D324CF" w:rsidRDefault="007F3B8D" w:rsidP="00C90BDA">
            <w:pPr>
              <w:autoSpaceDE w:val="0"/>
              <w:autoSpaceDN w:val="0"/>
              <w:adjustRightInd w:val="0"/>
              <w:ind w:firstLine="210"/>
              <w:jc w:val="left"/>
            </w:pPr>
          </w:p>
          <w:p w14:paraId="20F2A1F3" w14:textId="77777777" w:rsidR="00147D56" w:rsidRPr="00D324CF" w:rsidRDefault="00147D56" w:rsidP="00C90BDA">
            <w:pPr>
              <w:autoSpaceDE w:val="0"/>
              <w:autoSpaceDN w:val="0"/>
              <w:adjustRightInd w:val="0"/>
              <w:ind w:firstLine="210"/>
              <w:jc w:val="left"/>
            </w:pPr>
          </w:p>
          <w:p w14:paraId="3294E735" w14:textId="77777777" w:rsidR="00147D56" w:rsidRPr="00D324CF" w:rsidRDefault="00147D56" w:rsidP="00C90BDA">
            <w:pPr>
              <w:autoSpaceDE w:val="0"/>
              <w:autoSpaceDN w:val="0"/>
              <w:adjustRightInd w:val="0"/>
              <w:ind w:firstLine="210"/>
              <w:jc w:val="left"/>
            </w:pPr>
          </w:p>
          <w:p w14:paraId="3C4F152E" w14:textId="77777777" w:rsidR="00147D56" w:rsidRPr="00D324CF" w:rsidRDefault="00147D56" w:rsidP="00C90BDA">
            <w:pPr>
              <w:autoSpaceDE w:val="0"/>
              <w:autoSpaceDN w:val="0"/>
              <w:adjustRightInd w:val="0"/>
              <w:ind w:firstLine="210"/>
              <w:jc w:val="left"/>
            </w:pPr>
          </w:p>
        </w:tc>
      </w:tr>
      <w:tr w:rsidR="00147D56" w:rsidRPr="00D324CF" w14:paraId="5D3A746E" w14:textId="77777777" w:rsidTr="00D324CF">
        <w:trPr>
          <w:trHeight w:val="545"/>
        </w:trPr>
        <w:tc>
          <w:tcPr>
            <w:tcW w:w="2269" w:type="dxa"/>
            <w:shd w:val="clear" w:color="auto" w:fill="auto"/>
            <w:vAlign w:val="center"/>
          </w:tcPr>
          <w:p w14:paraId="490BBF85" w14:textId="77777777" w:rsidR="00147D56" w:rsidRPr="00D324CF" w:rsidRDefault="00147D56" w:rsidP="008B42F6">
            <w:pPr>
              <w:autoSpaceDE w:val="0"/>
              <w:autoSpaceDN w:val="0"/>
              <w:adjustRightInd w:val="0"/>
              <w:ind w:firstLine="210"/>
              <w:rPr>
                <w:lang w:eastAsia="en-US"/>
              </w:rPr>
            </w:pPr>
            <w:bookmarkStart w:id="28" w:name="_Hlk161062702"/>
            <w:r w:rsidRPr="00D324CF">
              <w:rPr>
                <w:rFonts w:hint="eastAsia"/>
              </w:rPr>
              <w:t>TECRIS</w:t>
            </w:r>
            <w:bookmarkEnd w:id="28"/>
            <w:r w:rsidRPr="00D324CF">
              <w:rPr>
                <w:rFonts w:hint="eastAsia"/>
              </w:rPr>
              <w:t>登録番号</w:t>
            </w:r>
          </w:p>
        </w:tc>
        <w:tc>
          <w:tcPr>
            <w:tcW w:w="7088" w:type="dxa"/>
            <w:shd w:val="clear" w:color="auto" w:fill="auto"/>
            <w:vAlign w:val="center"/>
          </w:tcPr>
          <w:p w14:paraId="62BF3AAA" w14:textId="77777777" w:rsidR="00147D56" w:rsidRPr="00D324CF" w:rsidRDefault="00147D56" w:rsidP="008F29BB">
            <w:pPr>
              <w:autoSpaceDE w:val="0"/>
              <w:autoSpaceDN w:val="0"/>
              <w:adjustRightInd w:val="0"/>
              <w:ind w:firstLine="210"/>
            </w:pPr>
          </w:p>
        </w:tc>
      </w:tr>
    </w:tbl>
    <w:p w14:paraId="1B82620E" w14:textId="77777777" w:rsidR="00147D56" w:rsidRPr="00D324CF" w:rsidRDefault="00147D56" w:rsidP="00147D56">
      <w:pPr>
        <w:ind w:firstLine="210"/>
        <w:rPr>
          <w:rFonts w:ascii="Century" w:hAnsi="Century" w:cs="Times New Roman"/>
          <w14:ligatures w14:val="none"/>
        </w:rPr>
      </w:pPr>
    </w:p>
    <w:p w14:paraId="08B12D53" w14:textId="77777777" w:rsidR="008B42F6" w:rsidRPr="00D324CF" w:rsidRDefault="008B42F6" w:rsidP="008B42F6">
      <w:pPr>
        <w:spacing w:before="24" w:after="48" w:line="0" w:lineRule="atLeast"/>
        <w:ind w:firstLine="180"/>
        <w:rPr>
          <w:rFonts w:hAnsi="ＭＳ 明朝"/>
          <w:sz w:val="18"/>
          <w:szCs w:val="18"/>
        </w:rPr>
      </w:pPr>
      <w:r w:rsidRPr="00D324CF">
        <w:rPr>
          <w:rFonts w:hAnsi="ＭＳ 明朝" w:hint="eastAsia"/>
          <w:sz w:val="18"/>
          <w:szCs w:val="18"/>
        </w:rPr>
        <w:t>備考</w:t>
      </w:r>
    </w:p>
    <w:p w14:paraId="7000BA13" w14:textId="49143D9B" w:rsidR="00B21FFC" w:rsidRDefault="008B42F6" w:rsidP="00A540C4">
      <w:pPr>
        <w:spacing w:before="24" w:after="48" w:line="0" w:lineRule="atLeast"/>
        <w:ind w:leftChars="200" w:left="780" w:hangingChars="200" w:hanging="360"/>
        <w:rPr>
          <w:rFonts w:hAnsi="ＭＳ 明朝"/>
          <w:sz w:val="18"/>
          <w:szCs w:val="18"/>
        </w:rPr>
      </w:pPr>
      <w:r w:rsidRPr="00732B23">
        <w:rPr>
          <w:rFonts w:hAnsi="ＭＳ 明朝" w:hint="eastAsia"/>
          <w:sz w:val="18"/>
          <w:szCs w:val="18"/>
        </w:rPr>
        <w:t>１</w:t>
      </w:r>
      <w:r w:rsidR="00CD6CFF">
        <w:rPr>
          <w:rFonts w:hAnsi="ＭＳ 明朝" w:hint="eastAsia"/>
          <w:sz w:val="18"/>
          <w:szCs w:val="18"/>
        </w:rPr>
        <w:t xml:space="preserve">　　</w:t>
      </w:r>
      <w:r w:rsidR="00B24154" w:rsidRPr="00B24154">
        <w:rPr>
          <w:rFonts w:hAnsi="ＭＳ 明朝" w:hint="eastAsia"/>
          <w:sz w:val="18"/>
          <w:szCs w:val="18"/>
        </w:rPr>
        <w:t>平成</w:t>
      </w:r>
      <w:r w:rsidR="00B24154" w:rsidRPr="00B24154">
        <w:rPr>
          <w:rFonts w:hAnsi="ＭＳ 明朝" w:hint="eastAsia"/>
          <w:sz w:val="18"/>
          <w:szCs w:val="18"/>
        </w:rPr>
        <w:t>27</w:t>
      </w:r>
      <w:r w:rsidR="00B24154" w:rsidRPr="00B24154">
        <w:rPr>
          <w:rFonts w:hAnsi="ＭＳ 明朝" w:hint="eastAsia"/>
          <w:sz w:val="18"/>
          <w:szCs w:val="18"/>
        </w:rPr>
        <w:t>年</w:t>
      </w:r>
      <w:r w:rsidR="00B24154" w:rsidRPr="00B24154">
        <w:rPr>
          <w:rFonts w:hAnsi="ＭＳ 明朝" w:hint="eastAsia"/>
          <w:sz w:val="18"/>
          <w:szCs w:val="18"/>
        </w:rPr>
        <w:t>4</w:t>
      </w:r>
      <w:r w:rsidR="00B24154" w:rsidRPr="00B24154">
        <w:rPr>
          <w:rFonts w:hAnsi="ＭＳ 明朝" w:hint="eastAsia"/>
          <w:sz w:val="18"/>
          <w:szCs w:val="18"/>
        </w:rPr>
        <w:t>月</w:t>
      </w:r>
      <w:r w:rsidR="00B24154" w:rsidRPr="00B24154">
        <w:rPr>
          <w:rFonts w:hAnsi="ＭＳ 明朝" w:hint="eastAsia"/>
          <w:sz w:val="18"/>
          <w:szCs w:val="18"/>
        </w:rPr>
        <w:t>1</w:t>
      </w:r>
      <w:r w:rsidR="00B24154" w:rsidRPr="00B24154">
        <w:rPr>
          <w:rFonts w:hAnsi="ＭＳ 明朝" w:hint="eastAsia"/>
          <w:sz w:val="18"/>
          <w:szCs w:val="18"/>
        </w:rPr>
        <w:t>日以降に、国内において、公称能力</w:t>
      </w:r>
      <w:r w:rsidR="00B24154" w:rsidRPr="00B24154">
        <w:rPr>
          <w:rFonts w:hAnsi="ＭＳ 明朝" w:hint="eastAsia"/>
          <w:sz w:val="18"/>
          <w:szCs w:val="18"/>
        </w:rPr>
        <w:t>5,000m</w:t>
      </w:r>
      <w:r w:rsidR="00B24154" w:rsidRPr="00016E8A">
        <w:rPr>
          <w:rFonts w:hAnsi="ＭＳ 明朝"/>
          <w:sz w:val="18"/>
          <w:szCs w:val="18"/>
          <w:vertAlign w:val="superscript"/>
        </w:rPr>
        <w:t>3</w:t>
      </w:r>
      <w:r w:rsidR="00B24154" w:rsidRPr="00B24154">
        <w:rPr>
          <w:rFonts w:hAnsi="ＭＳ 明朝" w:hint="eastAsia"/>
          <w:sz w:val="18"/>
          <w:szCs w:val="18"/>
        </w:rPr>
        <w:t>/</w:t>
      </w:r>
      <w:r w:rsidR="00B24154" w:rsidRPr="00B24154">
        <w:rPr>
          <w:rFonts w:hAnsi="ＭＳ 明朝" w:hint="eastAsia"/>
          <w:sz w:val="18"/>
          <w:szCs w:val="18"/>
        </w:rPr>
        <w:t>日以上の浄水能力を有する膜ろ過方式浄水場の詳細設計実績を</w:t>
      </w:r>
      <w:r w:rsidR="00A543F4">
        <w:rPr>
          <w:rFonts w:hAnsi="ＭＳ 明朝" w:hint="eastAsia"/>
          <w:sz w:val="18"/>
          <w:szCs w:val="18"/>
        </w:rPr>
        <w:t>記載すること。</w:t>
      </w:r>
      <w:r w:rsidR="00B24154" w:rsidRPr="00B24154">
        <w:rPr>
          <w:rFonts w:hAnsi="ＭＳ 明朝" w:hint="eastAsia"/>
          <w:sz w:val="18"/>
          <w:szCs w:val="18"/>
        </w:rPr>
        <w:t>なお、膜ろ過方式以外の浄水フローを提案する場合は、詳細設計実績における膜ろ過方式の文言を急速ろ過方式に読み替える。</w:t>
      </w:r>
      <w:r w:rsidR="003047B1" w:rsidRPr="003047B1">
        <w:rPr>
          <w:rFonts w:hAnsi="ＭＳ 明朝" w:hint="eastAsia"/>
          <w:sz w:val="18"/>
          <w:szCs w:val="18"/>
        </w:rPr>
        <w:t>なお、場外施設のみを設計する者については、公称能力</w:t>
      </w:r>
      <w:r w:rsidR="003047B1" w:rsidRPr="003047B1">
        <w:rPr>
          <w:rFonts w:hAnsi="ＭＳ 明朝" w:hint="eastAsia"/>
          <w:sz w:val="18"/>
          <w:szCs w:val="18"/>
        </w:rPr>
        <w:t>5,000m</w:t>
      </w:r>
      <w:r w:rsidR="003047B1" w:rsidRPr="00BB6DB4">
        <w:rPr>
          <w:rFonts w:hAnsi="ＭＳ 明朝"/>
          <w:sz w:val="18"/>
          <w:szCs w:val="18"/>
          <w:vertAlign w:val="superscript"/>
        </w:rPr>
        <w:t>3</w:t>
      </w:r>
      <w:r w:rsidR="003047B1" w:rsidRPr="003047B1">
        <w:rPr>
          <w:rFonts w:hAnsi="ＭＳ 明朝" w:hint="eastAsia"/>
          <w:sz w:val="18"/>
          <w:szCs w:val="18"/>
        </w:rPr>
        <w:t>/</w:t>
      </w:r>
      <w:r w:rsidR="003047B1" w:rsidRPr="003047B1">
        <w:rPr>
          <w:rFonts w:hAnsi="ＭＳ 明朝" w:hint="eastAsia"/>
          <w:sz w:val="18"/>
          <w:szCs w:val="18"/>
        </w:rPr>
        <w:t>日以上の浄水能力を有する浄水場の詳細設計実績を有すること。</w:t>
      </w:r>
    </w:p>
    <w:p w14:paraId="102473B7" w14:textId="7C41C038" w:rsidR="008B42F6" w:rsidRDefault="00B21FFC" w:rsidP="00A540C4">
      <w:pPr>
        <w:spacing w:before="24" w:after="48" w:line="0" w:lineRule="atLeast"/>
        <w:ind w:leftChars="200" w:left="780" w:hangingChars="200" w:hanging="360"/>
        <w:rPr>
          <w:rFonts w:hAnsi="ＭＳ 明朝"/>
          <w:sz w:val="18"/>
          <w:szCs w:val="18"/>
        </w:rPr>
      </w:pPr>
      <w:r>
        <w:rPr>
          <w:rFonts w:hAnsi="ＭＳ 明朝" w:hint="eastAsia"/>
          <w:sz w:val="18"/>
          <w:szCs w:val="18"/>
        </w:rPr>
        <w:t>２</w:t>
      </w:r>
      <w:r w:rsidR="00747D99">
        <w:rPr>
          <w:rFonts w:hAnsi="ＭＳ 明朝" w:hint="eastAsia"/>
          <w:sz w:val="18"/>
          <w:szCs w:val="18"/>
        </w:rPr>
        <w:t xml:space="preserve">　　</w:t>
      </w:r>
      <w:r w:rsidRPr="00B21FFC">
        <w:rPr>
          <w:rFonts w:hAnsi="ＭＳ 明朝" w:hint="eastAsia"/>
          <w:sz w:val="18"/>
          <w:szCs w:val="18"/>
        </w:rPr>
        <w:t>平成</w:t>
      </w:r>
      <w:r w:rsidRPr="00B21FFC">
        <w:rPr>
          <w:rFonts w:hAnsi="ＭＳ 明朝" w:hint="eastAsia"/>
          <w:sz w:val="18"/>
          <w:szCs w:val="18"/>
        </w:rPr>
        <w:t>27</w:t>
      </w:r>
      <w:r w:rsidRPr="00B21FFC">
        <w:rPr>
          <w:rFonts w:hAnsi="ＭＳ 明朝" w:hint="eastAsia"/>
          <w:sz w:val="18"/>
          <w:szCs w:val="18"/>
        </w:rPr>
        <w:t>年</w:t>
      </w:r>
      <w:r w:rsidRPr="00B21FFC">
        <w:rPr>
          <w:rFonts w:hAnsi="ＭＳ 明朝" w:hint="eastAsia"/>
          <w:sz w:val="18"/>
          <w:szCs w:val="18"/>
        </w:rPr>
        <w:t>4</w:t>
      </w:r>
      <w:r w:rsidRPr="00B21FFC">
        <w:rPr>
          <w:rFonts w:hAnsi="ＭＳ 明朝" w:hint="eastAsia"/>
          <w:sz w:val="18"/>
          <w:szCs w:val="18"/>
        </w:rPr>
        <w:t>月</w:t>
      </w:r>
      <w:r w:rsidRPr="00B21FFC">
        <w:rPr>
          <w:rFonts w:hAnsi="ＭＳ 明朝" w:hint="eastAsia"/>
          <w:sz w:val="18"/>
          <w:szCs w:val="18"/>
        </w:rPr>
        <w:t>1</w:t>
      </w:r>
      <w:r w:rsidRPr="00B21FFC">
        <w:rPr>
          <w:rFonts w:hAnsi="ＭＳ 明朝" w:hint="eastAsia"/>
          <w:sz w:val="18"/>
          <w:szCs w:val="18"/>
        </w:rPr>
        <w:t>日以降に、水道法（昭和</w:t>
      </w:r>
      <w:r w:rsidRPr="00B21FFC">
        <w:rPr>
          <w:rFonts w:hAnsi="ＭＳ 明朝" w:hint="eastAsia"/>
          <w:sz w:val="18"/>
          <w:szCs w:val="18"/>
        </w:rPr>
        <w:t xml:space="preserve">32 </w:t>
      </w:r>
      <w:r w:rsidRPr="00B21FFC">
        <w:rPr>
          <w:rFonts w:hAnsi="ＭＳ 明朝" w:hint="eastAsia"/>
          <w:sz w:val="18"/>
          <w:szCs w:val="18"/>
        </w:rPr>
        <w:t>年法律第</w:t>
      </w:r>
      <w:r w:rsidRPr="00B21FFC">
        <w:rPr>
          <w:rFonts w:hAnsi="ＭＳ 明朝" w:hint="eastAsia"/>
          <w:sz w:val="18"/>
          <w:szCs w:val="18"/>
        </w:rPr>
        <w:t>177</w:t>
      </w:r>
      <w:r w:rsidRPr="00B21FFC">
        <w:rPr>
          <w:rFonts w:hAnsi="ＭＳ 明朝" w:hint="eastAsia"/>
          <w:sz w:val="18"/>
          <w:szCs w:val="18"/>
        </w:rPr>
        <w:t>号）第</w:t>
      </w:r>
      <w:r w:rsidRPr="00B21FFC">
        <w:rPr>
          <w:rFonts w:hAnsi="ＭＳ 明朝" w:hint="eastAsia"/>
          <w:sz w:val="18"/>
          <w:szCs w:val="18"/>
        </w:rPr>
        <w:t>3</w:t>
      </w:r>
      <w:r w:rsidRPr="00B21FFC">
        <w:rPr>
          <w:rFonts w:hAnsi="ＭＳ 明朝" w:hint="eastAsia"/>
          <w:sz w:val="18"/>
          <w:szCs w:val="18"/>
        </w:rPr>
        <w:t>条第</w:t>
      </w:r>
      <w:r w:rsidRPr="00B21FFC">
        <w:rPr>
          <w:rFonts w:hAnsi="ＭＳ 明朝" w:hint="eastAsia"/>
          <w:sz w:val="18"/>
          <w:szCs w:val="18"/>
        </w:rPr>
        <w:t>5</w:t>
      </w:r>
      <w:r w:rsidRPr="00B21FFC">
        <w:rPr>
          <w:rFonts w:hAnsi="ＭＳ 明朝" w:hint="eastAsia"/>
          <w:sz w:val="18"/>
          <w:szCs w:val="18"/>
        </w:rPr>
        <w:t>項に規定する水道事業者若しくは水道用水供給事業者又は地方公共団体が発注したφ</w:t>
      </w:r>
      <w:r w:rsidRPr="00B21FFC">
        <w:rPr>
          <w:rFonts w:hAnsi="ＭＳ 明朝" w:hint="eastAsia"/>
          <w:sz w:val="18"/>
          <w:szCs w:val="18"/>
        </w:rPr>
        <w:t>400mm</w:t>
      </w:r>
      <w:r w:rsidRPr="00B21FFC">
        <w:rPr>
          <w:rFonts w:hAnsi="ＭＳ 明朝" w:hint="eastAsia"/>
          <w:sz w:val="18"/>
          <w:szCs w:val="18"/>
        </w:rPr>
        <w:t>以上の上水道管路における詳細設計業務を元請けとして履行し、完了した実績</w:t>
      </w:r>
      <w:r w:rsidR="00A543F4">
        <w:rPr>
          <w:rFonts w:hAnsi="ＭＳ 明朝" w:hint="eastAsia"/>
          <w:sz w:val="18"/>
          <w:szCs w:val="18"/>
        </w:rPr>
        <w:t>を記載すること。</w:t>
      </w:r>
    </w:p>
    <w:p w14:paraId="6826005A" w14:textId="454715E3" w:rsidR="00B21FFC" w:rsidRPr="00732B23" w:rsidRDefault="00B21FFC" w:rsidP="00A540C4">
      <w:pPr>
        <w:spacing w:before="24" w:after="48" w:line="0" w:lineRule="atLeast"/>
        <w:ind w:leftChars="200" w:left="420" w:firstLineChars="0" w:firstLine="0"/>
        <w:rPr>
          <w:rFonts w:hAnsi="ＭＳ 明朝"/>
          <w:sz w:val="18"/>
          <w:szCs w:val="18"/>
        </w:rPr>
      </w:pPr>
      <w:r>
        <w:rPr>
          <w:rFonts w:hAnsi="ＭＳ 明朝" w:hint="eastAsia"/>
          <w:sz w:val="18"/>
          <w:szCs w:val="18"/>
        </w:rPr>
        <w:t>３</w:t>
      </w:r>
      <w:r w:rsidRPr="00D324CF">
        <w:rPr>
          <w:rFonts w:hAnsi="ＭＳ 明朝" w:hint="eastAsia"/>
          <w:sz w:val="18"/>
          <w:szCs w:val="18"/>
        </w:rPr>
        <w:t xml:space="preserve">　</w:t>
      </w:r>
      <w:r w:rsidR="00747D99">
        <w:rPr>
          <w:rFonts w:hAnsi="ＭＳ 明朝" w:hint="eastAsia"/>
          <w:sz w:val="18"/>
          <w:szCs w:val="18"/>
        </w:rPr>
        <w:t xml:space="preserve">　</w:t>
      </w:r>
      <w:r>
        <w:rPr>
          <w:rFonts w:hAnsi="ＭＳ 明朝" w:hint="eastAsia"/>
          <w:sz w:val="18"/>
          <w:szCs w:val="18"/>
        </w:rPr>
        <w:t>浄水場</w:t>
      </w:r>
      <w:r w:rsidR="00A543F4">
        <w:rPr>
          <w:rFonts w:hAnsi="ＭＳ 明朝" w:hint="eastAsia"/>
          <w:sz w:val="18"/>
          <w:szCs w:val="18"/>
        </w:rPr>
        <w:t>設計</w:t>
      </w:r>
      <w:r>
        <w:rPr>
          <w:rFonts w:hAnsi="ＭＳ 明朝" w:hint="eastAsia"/>
          <w:sz w:val="18"/>
          <w:szCs w:val="18"/>
        </w:rPr>
        <w:t>実績と管路</w:t>
      </w:r>
      <w:r w:rsidR="00A543F4">
        <w:rPr>
          <w:rFonts w:hAnsi="ＭＳ 明朝" w:hint="eastAsia"/>
          <w:sz w:val="18"/>
          <w:szCs w:val="18"/>
        </w:rPr>
        <w:t>設計</w:t>
      </w:r>
      <w:r>
        <w:rPr>
          <w:rFonts w:hAnsi="ＭＳ 明朝" w:hint="eastAsia"/>
          <w:sz w:val="18"/>
          <w:szCs w:val="18"/>
        </w:rPr>
        <w:t>実績は、それぞれ様式</w:t>
      </w:r>
      <w:r w:rsidR="00A543F4">
        <w:rPr>
          <w:rFonts w:hAnsi="ＭＳ 明朝" w:hint="eastAsia"/>
          <w:sz w:val="18"/>
          <w:szCs w:val="18"/>
        </w:rPr>
        <w:t>を</w:t>
      </w:r>
      <w:r>
        <w:rPr>
          <w:rFonts w:hAnsi="ＭＳ 明朝" w:hint="eastAsia"/>
          <w:sz w:val="18"/>
          <w:szCs w:val="18"/>
        </w:rPr>
        <w:t>1</w:t>
      </w:r>
      <w:r>
        <w:rPr>
          <w:rFonts w:hAnsi="ＭＳ 明朝" w:hint="eastAsia"/>
          <w:sz w:val="18"/>
          <w:szCs w:val="18"/>
        </w:rPr>
        <w:t>枚ずつ使用すること</w:t>
      </w:r>
      <w:r w:rsidR="00A543F4">
        <w:rPr>
          <w:rFonts w:hAnsi="ＭＳ 明朝" w:hint="eastAsia"/>
          <w:sz w:val="18"/>
          <w:szCs w:val="18"/>
        </w:rPr>
        <w:t>も可とする。</w:t>
      </w:r>
    </w:p>
    <w:p w14:paraId="7844315F" w14:textId="75F3C682" w:rsidR="007F3B8D" w:rsidRPr="00D324CF" w:rsidRDefault="00A543F4" w:rsidP="00A540C4">
      <w:pPr>
        <w:spacing w:before="24" w:after="48" w:line="0" w:lineRule="atLeast"/>
        <w:ind w:leftChars="200" w:left="420" w:firstLineChars="0" w:firstLine="0"/>
        <w:rPr>
          <w:rFonts w:hAnsi="ＭＳ 明朝"/>
          <w:sz w:val="18"/>
          <w:szCs w:val="18"/>
          <w:highlight w:val="yellow"/>
        </w:rPr>
      </w:pPr>
      <w:r>
        <w:rPr>
          <w:rFonts w:hAnsi="ＭＳ 明朝" w:hint="eastAsia"/>
          <w:sz w:val="18"/>
          <w:szCs w:val="18"/>
        </w:rPr>
        <w:t>４</w:t>
      </w:r>
      <w:r w:rsidR="007F3B8D" w:rsidRPr="00D324CF">
        <w:rPr>
          <w:rFonts w:hAnsi="ＭＳ 明朝" w:hint="eastAsia"/>
          <w:sz w:val="18"/>
          <w:szCs w:val="18"/>
        </w:rPr>
        <w:t xml:space="preserve">　</w:t>
      </w:r>
      <w:r w:rsidR="00747D99">
        <w:rPr>
          <w:rFonts w:hAnsi="ＭＳ 明朝" w:hint="eastAsia"/>
          <w:sz w:val="18"/>
          <w:szCs w:val="18"/>
        </w:rPr>
        <w:t xml:space="preserve">　</w:t>
      </w:r>
      <w:r w:rsidR="007F3B8D" w:rsidRPr="00D324CF">
        <w:rPr>
          <w:rFonts w:hAnsi="ＭＳ 明朝" w:hint="eastAsia"/>
          <w:sz w:val="18"/>
          <w:szCs w:val="18"/>
        </w:rPr>
        <w:t>契約金額には</w:t>
      </w:r>
      <w:r w:rsidR="00451858">
        <w:rPr>
          <w:rFonts w:hAnsi="ＭＳ 明朝" w:hint="eastAsia"/>
          <w:sz w:val="18"/>
          <w:szCs w:val="18"/>
        </w:rPr>
        <w:t>浄水場</w:t>
      </w:r>
      <w:r w:rsidR="00B21FFC">
        <w:rPr>
          <w:rFonts w:hAnsi="ＭＳ 明朝" w:hint="eastAsia"/>
          <w:sz w:val="18"/>
          <w:szCs w:val="18"/>
        </w:rPr>
        <w:t>等</w:t>
      </w:r>
      <w:r w:rsidR="007F3B8D" w:rsidRPr="00D324CF">
        <w:rPr>
          <w:rFonts w:hAnsi="ＭＳ 明朝" w:hint="eastAsia"/>
          <w:sz w:val="18"/>
          <w:szCs w:val="18"/>
        </w:rPr>
        <w:t>の設計に係る範囲</w:t>
      </w:r>
      <w:r w:rsidR="008F29BB" w:rsidRPr="00D324CF">
        <w:rPr>
          <w:rFonts w:hAnsi="ＭＳ 明朝" w:hint="eastAsia"/>
          <w:sz w:val="18"/>
          <w:szCs w:val="18"/>
        </w:rPr>
        <w:t>に相当する</w:t>
      </w:r>
      <w:r w:rsidR="007F3B8D" w:rsidRPr="00D324CF">
        <w:rPr>
          <w:rFonts w:hAnsi="ＭＳ 明朝" w:hint="eastAsia"/>
          <w:sz w:val="18"/>
          <w:szCs w:val="18"/>
        </w:rPr>
        <w:t>金額を記載すること。</w:t>
      </w:r>
    </w:p>
    <w:p w14:paraId="6B271148" w14:textId="5485E52A" w:rsidR="007F3B8D" w:rsidRPr="00D324CF" w:rsidRDefault="00A543F4" w:rsidP="00A540C4">
      <w:pPr>
        <w:spacing w:before="24" w:after="48" w:line="0" w:lineRule="atLeast"/>
        <w:ind w:leftChars="200" w:left="420" w:firstLineChars="0" w:firstLine="0"/>
        <w:rPr>
          <w:sz w:val="18"/>
          <w:szCs w:val="18"/>
        </w:rPr>
      </w:pPr>
      <w:r>
        <w:rPr>
          <w:rFonts w:hAnsi="ＭＳ 明朝" w:hint="eastAsia"/>
          <w:sz w:val="18"/>
          <w:szCs w:val="18"/>
        </w:rPr>
        <w:t>５</w:t>
      </w:r>
      <w:r w:rsidR="007F3B8D" w:rsidRPr="00D324CF">
        <w:rPr>
          <w:rFonts w:hAnsi="ＭＳ 明朝" w:hint="eastAsia"/>
          <w:sz w:val="18"/>
          <w:szCs w:val="18"/>
        </w:rPr>
        <w:t xml:space="preserve">　</w:t>
      </w:r>
      <w:r w:rsidR="00747D99">
        <w:rPr>
          <w:rFonts w:hAnsi="ＭＳ 明朝" w:hint="eastAsia"/>
          <w:sz w:val="18"/>
          <w:szCs w:val="18"/>
        </w:rPr>
        <w:t xml:space="preserve">　</w:t>
      </w:r>
      <w:r w:rsidR="007F3B8D" w:rsidRPr="00D324CF">
        <w:rPr>
          <w:rFonts w:hint="eastAsia"/>
          <w:sz w:val="18"/>
          <w:szCs w:val="18"/>
        </w:rPr>
        <w:t>事業概要には、事業の内容、特徴等を簡潔に記載すること。</w:t>
      </w:r>
    </w:p>
    <w:p w14:paraId="2711E539" w14:textId="2B06F4E5" w:rsidR="008F29BB" w:rsidRPr="00D324CF" w:rsidRDefault="00A543F4" w:rsidP="00A540C4">
      <w:pPr>
        <w:spacing w:before="24" w:after="48" w:line="0" w:lineRule="atLeast"/>
        <w:ind w:leftChars="200" w:left="420" w:firstLineChars="0" w:firstLine="0"/>
        <w:rPr>
          <w:sz w:val="18"/>
          <w:szCs w:val="18"/>
        </w:rPr>
      </w:pPr>
      <w:r>
        <w:rPr>
          <w:rFonts w:hint="eastAsia"/>
          <w:sz w:val="18"/>
          <w:szCs w:val="18"/>
        </w:rPr>
        <w:t>６</w:t>
      </w:r>
      <w:r w:rsidR="008F29BB" w:rsidRPr="00D324CF">
        <w:rPr>
          <w:rFonts w:hint="eastAsia"/>
          <w:sz w:val="18"/>
          <w:szCs w:val="18"/>
        </w:rPr>
        <w:t xml:space="preserve">　</w:t>
      </w:r>
      <w:r w:rsidR="00747D99">
        <w:rPr>
          <w:rFonts w:hint="eastAsia"/>
          <w:sz w:val="18"/>
          <w:szCs w:val="18"/>
        </w:rPr>
        <w:t xml:space="preserve">　</w:t>
      </w:r>
      <w:r w:rsidR="008F29BB" w:rsidRPr="00D324CF">
        <w:rPr>
          <w:rFonts w:hint="eastAsia"/>
          <w:sz w:val="18"/>
          <w:szCs w:val="18"/>
        </w:rPr>
        <w:t>事業方式及び事業形態については、該当しない方を二重取消し線で消すこと。</w:t>
      </w:r>
    </w:p>
    <w:p w14:paraId="452147A6" w14:textId="01782826" w:rsidR="007F3B8D" w:rsidRPr="00D324CF" w:rsidRDefault="00A543F4" w:rsidP="00A540C4">
      <w:pPr>
        <w:spacing w:before="24" w:after="48" w:line="0" w:lineRule="atLeast"/>
        <w:ind w:leftChars="200" w:left="420" w:firstLineChars="0" w:firstLine="0"/>
        <w:rPr>
          <w:rFonts w:hAnsi="ＭＳ 明朝"/>
          <w:sz w:val="18"/>
          <w:szCs w:val="18"/>
        </w:rPr>
      </w:pPr>
      <w:r>
        <w:rPr>
          <w:rFonts w:hAnsi="ＭＳ 明朝" w:hint="eastAsia"/>
          <w:sz w:val="18"/>
          <w:szCs w:val="18"/>
        </w:rPr>
        <w:t>７</w:t>
      </w:r>
      <w:r w:rsidR="007F3B8D" w:rsidRPr="00D324CF">
        <w:rPr>
          <w:rFonts w:hAnsi="ＭＳ 明朝" w:hint="eastAsia"/>
          <w:sz w:val="18"/>
          <w:szCs w:val="18"/>
        </w:rPr>
        <w:t xml:space="preserve">　</w:t>
      </w:r>
      <w:r w:rsidR="00747D99">
        <w:rPr>
          <w:rFonts w:hAnsi="ＭＳ 明朝" w:hint="eastAsia"/>
          <w:sz w:val="18"/>
          <w:szCs w:val="18"/>
        </w:rPr>
        <w:t xml:space="preserve">　</w:t>
      </w:r>
      <w:r w:rsidR="007F3B8D" w:rsidRPr="00D324CF">
        <w:rPr>
          <w:rFonts w:hAnsi="ＭＳ 明朝" w:hint="eastAsia"/>
          <w:sz w:val="18"/>
          <w:szCs w:val="18"/>
        </w:rPr>
        <w:t>記載した事業の契約書又は</w:t>
      </w:r>
      <w:r w:rsidR="007F3B8D" w:rsidRPr="00D324CF">
        <w:rPr>
          <w:rFonts w:hAnsi="ＭＳ 明朝"/>
          <w:sz w:val="18"/>
          <w:szCs w:val="18"/>
        </w:rPr>
        <w:t>TECRIS</w:t>
      </w:r>
      <w:r w:rsidR="007F3B8D" w:rsidRPr="00D324CF">
        <w:rPr>
          <w:rFonts w:hAnsi="ＭＳ 明朝" w:hint="eastAsia"/>
          <w:sz w:val="18"/>
          <w:szCs w:val="18"/>
        </w:rPr>
        <w:t>の写しを添付すること。</w:t>
      </w:r>
    </w:p>
    <w:p w14:paraId="28C688D1" w14:textId="79A8DA65" w:rsidR="007F3B8D" w:rsidRPr="00D324CF" w:rsidRDefault="007F3B8D" w:rsidP="00A540C4">
      <w:pPr>
        <w:spacing w:before="24" w:after="48" w:line="0" w:lineRule="atLeast"/>
        <w:ind w:leftChars="200" w:left="420" w:firstLineChars="70" w:firstLine="126"/>
        <w:rPr>
          <w:rFonts w:hAnsi="ＭＳ 明朝"/>
          <w:sz w:val="18"/>
          <w:szCs w:val="18"/>
        </w:rPr>
      </w:pPr>
      <w:r w:rsidRPr="00D324CF">
        <w:rPr>
          <w:rFonts w:hAnsi="ＭＳ 明朝" w:hint="eastAsia"/>
          <w:sz w:val="18"/>
          <w:szCs w:val="18"/>
        </w:rPr>
        <w:t xml:space="preserve">　　なお、上表に記載した契約金額と契約書に記載されている金額が異なる場合は、上表に記載した</w:t>
      </w:r>
    </w:p>
    <w:p w14:paraId="637B87C6" w14:textId="5DCF556B" w:rsidR="007F3B8D" w:rsidRPr="00D324CF" w:rsidRDefault="007F3B8D" w:rsidP="00A540C4">
      <w:pPr>
        <w:spacing w:before="24" w:after="48" w:line="0" w:lineRule="atLeast"/>
        <w:ind w:leftChars="200" w:left="420" w:firstLineChars="70" w:firstLine="126"/>
        <w:rPr>
          <w:rFonts w:hAnsi="ＭＳ 明朝"/>
          <w:sz w:val="18"/>
          <w:szCs w:val="18"/>
          <w:highlight w:val="yellow"/>
        </w:rPr>
      </w:pPr>
      <w:r w:rsidRPr="00D324CF">
        <w:rPr>
          <w:rFonts w:hAnsi="ＭＳ 明朝" w:hint="eastAsia"/>
          <w:sz w:val="18"/>
          <w:szCs w:val="18"/>
        </w:rPr>
        <w:t xml:space="preserve">　　金額が確認できる資料も添付すること。</w:t>
      </w:r>
    </w:p>
    <w:p w14:paraId="04F82506" w14:textId="5BBB7875" w:rsidR="007F3B8D" w:rsidRPr="00A9760A" w:rsidRDefault="00A543F4" w:rsidP="00A540C4">
      <w:pPr>
        <w:spacing w:line="0" w:lineRule="atLeast"/>
        <w:ind w:leftChars="200" w:left="420" w:firstLineChars="0" w:firstLine="0"/>
        <w:rPr>
          <w:rFonts w:hAnsi="ＭＳ 明朝"/>
          <w:sz w:val="18"/>
          <w:szCs w:val="18"/>
          <w:shd w:val="clear" w:color="auto" w:fill="CCFFFF"/>
        </w:rPr>
      </w:pPr>
      <w:r>
        <w:rPr>
          <w:rFonts w:hAnsi="ＭＳ 明朝" w:hint="eastAsia"/>
          <w:sz w:val="18"/>
          <w:szCs w:val="18"/>
        </w:rPr>
        <w:t>８</w:t>
      </w:r>
      <w:r w:rsidR="008B42F6" w:rsidRPr="00D324CF">
        <w:rPr>
          <w:rFonts w:hAnsi="ＭＳ 明朝" w:hint="eastAsia"/>
          <w:sz w:val="18"/>
          <w:szCs w:val="18"/>
        </w:rPr>
        <w:t xml:space="preserve">　</w:t>
      </w:r>
      <w:r w:rsidR="00747D99">
        <w:rPr>
          <w:rFonts w:hAnsi="ＭＳ 明朝" w:hint="eastAsia"/>
          <w:sz w:val="18"/>
          <w:szCs w:val="18"/>
        </w:rPr>
        <w:t xml:space="preserve">　</w:t>
      </w:r>
      <w:r w:rsidR="008B42F6" w:rsidRPr="00D324CF">
        <w:rPr>
          <w:rFonts w:hAnsi="ＭＳ 明朝" w:hint="eastAsia"/>
          <w:sz w:val="18"/>
          <w:szCs w:val="18"/>
        </w:rPr>
        <w:t>枠の大きさは変更しないこと。</w:t>
      </w:r>
    </w:p>
    <w:p w14:paraId="5DEF2BBC" w14:textId="77777777" w:rsidR="008B42F6" w:rsidRDefault="008B42F6" w:rsidP="008B42F6">
      <w:pPr>
        <w:spacing w:line="0" w:lineRule="atLeast"/>
        <w:ind w:firstLine="180"/>
        <w:rPr>
          <w:rFonts w:hAnsi="ＭＳ 明朝"/>
          <w:sz w:val="18"/>
          <w:szCs w:val="18"/>
        </w:rPr>
        <w:sectPr w:rsidR="008B42F6" w:rsidSect="008B42F6">
          <w:pgSz w:w="11906" w:h="16838" w:code="9"/>
          <w:pgMar w:top="1418" w:right="1701" w:bottom="1134" w:left="1701" w:header="851" w:footer="992" w:gutter="0"/>
          <w:cols w:space="425"/>
          <w:docGrid w:type="lines" w:linePitch="303"/>
        </w:sectPr>
      </w:pPr>
    </w:p>
    <w:p w14:paraId="3BA4DD54" w14:textId="333482F3" w:rsidR="00616FF7" w:rsidRPr="00FB1985" w:rsidRDefault="00616FF7" w:rsidP="00A540C4">
      <w:pPr>
        <w:pStyle w:val="4"/>
      </w:pPr>
      <w:r w:rsidRPr="00616FF7">
        <w:rPr>
          <w:rFonts w:hint="eastAsia"/>
        </w:rPr>
        <w:lastRenderedPageBreak/>
        <w:t>様式Ⅰ</w:t>
      </w:r>
      <w:r w:rsidRPr="00616FF7">
        <w:rPr>
          <w:rFonts w:hint="eastAsia"/>
        </w:rPr>
        <w:t>-</w:t>
      </w:r>
      <w:r w:rsidRPr="00616FF7">
        <w:rPr>
          <w:rFonts w:hint="eastAsia"/>
        </w:rPr>
        <w:t>５</w:t>
      </w:r>
      <w:r w:rsidRPr="00616FF7">
        <w:rPr>
          <w:rFonts w:hint="eastAsia"/>
        </w:rPr>
        <w:t>-</w:t>
      </w:r>
      <w:r w:rsidRPr="00616FF7">
        <w:rPr>
          <w:rFonts w:hint="eastAsia"/>
        </w:rPr>
        <w:t>２．配置予定技術者の資格</w:t>
      </w:r>
      <w:r w:rsidR="00A87D3A">
        <w:rPr>
          <w:rFonts w:hint="eastAsia"/>
        </w:rPr>
        <w:t>及び業務実績</w:t>
      </w:r>
      <w:r w:rsidRPr="00616FF7">
        <w:rPr>
          <w:rFonts w:hint="eastAsia"/>
        </w:rPr>
        <w:t>（設計企業）</w:t>
      </w:r>
    </w:p>
    <w:p w14:paraId="2A81137D" w14:textId="77777777" w:rsidR="00616FF7" w:rsidRPr="00FB1985" w:rsidRDefault="00616FF7" w:rsidP="00616FF7">
      <w:pPr>
        <w:ind w:firstLine="210"/>
        <w:rPr>
          <w:rFonts w:ascii="ＭＳ 明朝" w:hAnsi="ＭＳ 明朝" w:cs="Times New Roman"/>
          <w14:ligatures w14:val="none"/>
        </w:rPr>
      </w:pPr>
    </w:p>
    <w:p w14:paraId="5A40B2F0" w14:textId="58EDE8D8" w:rsidR="00BD3435" w:rsidRDefault="00616FF7" w:rsidP="00A540C4">
      <w:pPr>
        <w:ind w:firstLine="361"/>
        <w:jc w:val="center"/>
        <w:rPr>
          <w:rFonts w:hAnsi="ＭＳ 明朝"/>
          <w:kern w:val="0"/>
        </w:rPr>
      </w:pPr>
      <w:r w:rsidRPr="00616FF7">
        <w:rPr>
          <w:rFonts w:ascii="ＭＳ 明朝" w:hAnsi="ＭＳ 明朝" w:cs="Times New Roman" w:hint="eastAsia"/>
          <w:b/>
          <w:bCs/>
          <w:sz w:val="36"/>
          <w:szCs w:val="36"/>
          <w14:ligatures w14:val="none"/>
        </w:rPr>
        <w:t>配置予定技術者の資格</w:t>
      </w:r>
      <w:r w:rsidR="00A87D3A">
        <w:rPr>
          <w:rFonts w:ascii="ＭＳ 明朝" w:hAnsi="ＭＳ 明朝" w:cs="Times New Roman" w:hint="eastAsia"/>
          <w:b/>
          <w:bCs/>
          <w:sz w:val="36"/>
          <w:szCs w:val="36"/>
          <w14:ligatures w14:val="none"/>
        </w:rPr>
        <w:t>及び業務実績</w:t>
      </w:r>
      <w:r w:rsidR="00B433E8">
        <w:rPr>
          <w:rFonts w:ascii="ＭＳ 明朝" w:hAnsi="ＭＳ 明朝" w:cs="Times New Roman" w:hint="eastAsia"/>
          <w:b/>
          <w:bCs/>
          <w:sz w:val="36"/>
          <w:szCs w:val="36"/>
          <w14:ligatures w14:val="none"/>
        </w:rPr>
        <w:t>（設計企業）</w:t>
      </w:r>
    </w:p>
    <w:p w14:paraId="7E9C9458" w14:textId="77777777" w:rsidR="00BD3435" w:rsidRDefault="00BD3435" w:rsidP="00792E87">
      <w:pPr>
        <w:ind w:firstLine="210"/>
        <w:jc w:val="right"/>
        <w:rPr>
          <w:rFonts w:hAnsi="ＭＳ 明朝"/>
          <w:kern w:val="0"/>
        </w:rPr>
      </w:pPr>
    </w:p>
    <w:p w14:paraId="5E9F561F" w14:textId="1EA36D15" w:rsidR="00792E87" w:rsidRPr="00966CF2" w:rsidRDefault="00792E87" w:rsidP="00792E87">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5B0C1E6C" w14:textId="77777777" w:rsidR="00DD2EAE" w:rsidRPr="00792E87" w:rsidRDefault="00DD2EAE">
      <w:pPr>
        <w:ind w:firstLine="210"/>
      </w:pPr>
    </w:p>
    <w:tbl>
      <w:tblPr>
        <w:tblW w:w="935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088"/>
      </w:tblGrid>
      <w:tr w:rsidR="00616FF7" w:rsidRPr="00D9665F" w14:paraId="4E67AD56" w14:textId="77777777" w:rsidTr="00D324CF">
        <w:trPr>
          <w:trHeight w:val="456"/>
        </w:trPr>
        <w:tc>
          <w:tcPr>
            <w:tcW w:w="9357" w:type="dxa"/>
            <w:gridSpan w:val="2"/>
            <w:tcBorders>
              <w:top w:val="nil"/>
              <w:left w:val="nil"/>
              <w:right w:val="nil"/>
            </w:tcBorders>
            <w:shd w:val="clear" w:color="auto" w:fill="auto"/>
            <w:vAlign w:val="center"/>
          </w:tcPr>
          <w:p w14:paraId="7EEFBE62" w14:textId="77777777" w:rsidR="00616FF7" w:rsidRPr="00D9665F" w:rsidRDefault="00616FF7" w:rsidP="00A540C4">
            <w:pPr>
              <w:autoSpaceDE w:val="0"/>
              <w:autoSpaceDN w:val="0"/>
              <w:adjustRightInd w:val="0"/>
              <w:ind w:firstLineChars="0" w:firstLine="0"/>
              <w:rPr>
                <w:rFonts w:ascii="ＭＳ ゴシック" w:eastAsia="ＭＳ ゴシック" w:hAnsi="ＭＳ ゴシック"/>
                <w:b/>
                <w:bCs/>
              </w:rPr>
            </w:pPr>
            <w:r w:rsidRPr="00D9665F">
              <w:rPr>
                <w:rFonts w:ascii="ＭＳ ゴシック" w:eastAsia="ＭＳ ゴシック" w:hAnsi="ＭＳ ゴシック" w:hint="eastAsia"/>
                <w:b/>
                <w:bCs/>
              </w:rPr>
              <w:t>（管理技術者）</w:t>
            </w:r>
          </w:p>
        </w:tc>
      </w:tr>
      <w:tr w:rsidR="00616FF7" w14:paraId="4CE425A4" w14:textId="77777777" w:rsidTr="00D324CF">
        <w:trPr>
          <w:trHeight w:val="397"/>
        </w:trPr>
        <w:tc>
          <w:tcPr>
            <w:tcW w:w="2269" w:type="dxa"/>
            <w:tcBorders>
              <w:top w:val="nil"/>
              <w:left w:val="single" w:sz="4" w:space="0" w:color="auto"/>
              <w:right w:val="single" w:sz="4" w:space="0" w:color="auto"/>
            </w:tcBorders>
            <w:shd w:val="clear" w:color="auto" w:fill="auto"/>
            <w:vAlign w:val="center"/>
          </w:tcPr>
          <w:p w14:paraId="7A71A045" w14:textId="77777777" w:rsidR="00616FF7" w:rsidRDefault="00616FF7" w:rsidP="00A540C4">
            <w:pPr>
              <w:autoSpaceDE w:val="0"/>
              <w:autoSpaceDN w:val="0"/>
              <w:adjustRightInd w:val="0"/>
              <w:ind w:firstLineChars="0" w:firstLine="0"/>
              <w:jc w:val="center"/>
            </w:pPr>
            <w:r w:rsidRPr="00F2407B">
              <w:rPr>
                <w:rFonts w:hint="eastAsia"/>
                <w:spacing w:val="38"/>
                <w:kern w:val="0"/>
                <w:fitText w:val="1680" w:id="-1161489152"/>
              </w:rPr>
              <w:t>氏名（フリガナ</w:t>
            </w:r>
            <w:r w:rsidRPr="00F2407B">
              <w:rPr>
                <w:rFonts w:hint="eastAsia"/>
                <w:spacing w:val="5"/>
                <w:kern w:val="0"/>
                <w:fitText w:val="1680" w:id="-1161489152"/>
              </w:rPr>
              <w:t>）</w:t>
            </w:r>
          </w:p>
        </w:tc>
        <w:tc>
          <w:tcPr>
            <w:tcW w:w="7088" w:type="dxa"/>
            <w:tcBorders>
              <w:top w:val="nil"/>
              <w:left w:val="single" w:sz="4" w:space="0" w:color="auto"/>
              <w:right w:val="single" w:sz="4" w:space="0" w:color="auto"/>
            </w:tcBorders>
            <w:shd w:val="clear" w:color="auto" w:fill="auto"/>
            <w:vAlign w:val="center"/>
          </w:tcPr>
          <w:p w14:paraId="741E63B6" w14:textId="77777777" w:rsidR="00616FF7" w:rsidRDefault="00616FF7" w:rsidP="00C90BDA">
            <w:pPr>
              <w:autoSpaceDE w:val="0"/>
              <w:autoSpaceDN w:val="0"/>
              <w:adjustRightInd w:val="0"/>
              <w:ind w:firstLine="210"/>
              <w:jc w:val="center"/>
            </w:pPr>
          </w:p>
        </w:tc>
      </w:tr>
      <w:tr w:rsidR="00616FF7" w14:paraId="6533E804" w14:textId="77777777" w:rsidTr="00D324CF">
        <w:trPr>
          <w:trHeight w:val="397"/>
        </w:trPr>
        <w:tc>
          <w:tcPr>
            <w:tcW w:w="2269" w:type="dxa"/>
            <w:shd w:val="clear" w:color="auto" w:fill="auto"/>
            <w:vAlign w:val="center"/>
          </w:tcPr>
          <w:p w14:paraId="6784ED67" w14:textId="77777777" w:rsidR="00616FF7" w:rsidRDefault="00616FF7" w:rsidP="00A540C4">
            <w:pPr>
              <w:autoSpaceDE w:val="0"/>
              <w:autoSpaceDN w:val="0"/>
              <w:adjustRightInd w:val="0"/>
              <w:ind w:firstLineChars="0" w:firstLine="0"/>
              <w:jc w:val="center"/>
            </w:pPr>
            <w:r w:rsidRPr="0097355C">
              <w:rPr>
                <w:rFonts w:hint="eastAsia"/>
                <w:spacing w:val="20"/>
                <w:kern w:val="0"/>
                <w:fitText w:val="1680" w:id="-1161489151"/>
              </w:rPr>
              <w:t>保有資格の名</w:t>
            </w:r>
            <w:r w:rsidRPr="00F2407B">
              <w:rPr>
                <w:rFonts w:hint="eastAsia"/>
                <w:kern w:val="0"/>
                <w:fitText w:val="1680" w:id="-1161489151"/>
              </w:rPr>
              <w:t>称</w:t>
            </w:r>
          </w:p>
        </w:tc>
        <w:tc>
          <w:tcPr>
            <w:tcW w:w="7088" w:type="dxa"/>
            <w:shd w:val="clear" w:color="auto" w:fill="auto"/>
            <w:vAlign w:val="center"/>
          </w:tcPr>
          <w:p w14:paraId="719466AD" w14:textId="77777777" w:rsidR="00616FF7" w:rsidRDefault="00616FF7" w:rsidP="00C90BDA">
            <w:pPr>
              <w:autoSpaceDE w:val="0"/>
              <w:autoSpaceDN w:val="0"/>
              <w:adjustRightInd w:val="0"/>
              <w:ind w:firstLine="210"/>
              <w:jc w:val="center"/>
            </w:pPr>
          </w:p>
        </w:tc>
      </w:tr>
      <w:tr w:rsidR="00616FF7" w14:paraId="1C99213F" w14:textId="77777777" w:rsidTr="00D324CF">
        <w:trPr>
          <w:trHeight w:val="397"/>
        </w:trPr>
        <w:tc>
          <w:tcPr>
            <w:tcW w:w="2269" w:type="dxa"/>
            <w:shd w:val="clear" w:color="auto" w:fill="auto"/>
            <w:vAlign w:val="center"/>
          </w:tcPr>
          <w:p w14:paraId="1358D452" w14:textId="77777777" w:rsidR="00616FF7" w:rsidRDefault="00616FF7" w:rsidP="00A540C4">
            <w:pPr>
              <w:autoSpaceDE w:val="0"/>
              <w:autoSpaceDN w:val="0"/>
              <w:adjustRightInd w:val="0"/>
              <w:ind w:firstLineChars="0" w:firstLine="0"/>
              <w:jc w:val="center"/>
            </w:pPr>
            <w:r w:rsidRPr="00F2407B">
              <w:rPr>
                <w:rFonts w:hint="eastAsia"/>
                <w:spacing w:val="78"/>
                <w:kern w:val="0"/>
                <w:fitText w:val="1680" w:id="-1161489150"/>
              </w:rPr>
              <w:t>取得年月</w:t>
            </w:r>
            <w:r w:rsidRPr="00F2407B">
              <w:rPr>
                <w:rFonts w:hint="eastAsia"/>
                <w:spacing w:val="3"/>
                <w:kern w:val="0"/>
                <w:fitText w:val="1680" w:id="-1161489150"/>
              </w:rPr>
              <w:t>日</w:t>
            </w:r>
          </w:p>
        </w:tc>
        <w:tc>
          <w:tcPr>
            <w:tcW w:w="7088" w:type="dxa"/>
            <w:shd w:val="clear" w:color="auto" w:fill="auto"/>
            <w:vAlign w:val="center"/>
          </w:tcPr>
          <w:p w14:paraId="51D612B9" w14:textId="77777777" w:rsidR="00616FF7" w:rsidRDefault="00616FF7" w:rsidP="00C90BDA">
            <w:pPr>
              <w:autoSpaceDE w:val="0"/>
              <w:autoSpaceDN w:val="0"/>
              <w:adjustRightInd w:val="0"/>
              <w:ind w:firstLine="210"/>
              <w:jc w:val="center"/>
            </w:pPr>
          </w:p>
        </w:tc>
      </w:tr>
      <w:tr w:rsidR="00616FF7" w14:paraId="3D71B831" w14:textId="77777777" w:rsidTr="00D324CF">
        <w:trPr>
          <w:trHeight w:val="397"/>
        </w:trPr>
        <w:tc>
          <w:tcPr>
            <w:tcW w:w="2269" w:type="dxa"/>
            <w:shd w:val="clear" w:color="auto" w:fill="auto"/>
            <w:vAlign w:val="center"/>
          </w:tcPr>
          <w:p w14:paraId="399D1FCA" w14:textId="77777777" w:rsidR="00616FF7" w:rsidRDefault="00616FF7" w:rsidP="00A540C4">
            <w:pPr>
              <w:autoSpaceDE w:val="0"/>
              <w:autoSpaceDN w:val="0"/>
              <w:adjustRightInd w:val="0"/>
              <w:ind w:firstLineChars="0" w:firstLine="0"/>
              <w:jc w:val="center"/>
            </w:pPr>
            <w:r w:rsidRPr="00F2407B">
              <w:rPr>
                <w:rFonts w:hint="eastAsia"/>
                <w:spacing w:val="78"/>
                <w:kern w:val="0"/>
                <w:fitText w:val="1680" w:id="-1161489149"/>
              </w:rPr>
              <w:t>登録番号</w:t>
            </w:r>
            <w:r w:rsidRPr="00F2407B">
              <w:rPr>
                <w:rFonts w:hint="eastAsia"/>
                <w:spacing w:val="3"/>
                <w:kern w:val="0"/>
                <w:fitText w:val="1680" w:id="-1161489149"/>
              </w:rPr>
              <w:t>等</w:t>
            </w:r>
          </w:p>
        </w:tc>
        <w:tc>
          <w:tcPr>
            <w:tcW w:w="7088" w:type="dxa"/>
            <w:shd w:val="clear" w:color="auto" w:fill="auto"/>
            <w:vAlign w:val="center"/>
          </w:tcPr>
          <w:p w14:paraId="5BD9612C" w14:textId="77777777" w:rsidR="00616FF7" w:rsidRDefault="00616FF7" w:rsidP="00C90BDA">
            <w:pPr>
              <w:autoSpaceDE w:val="0"/>
              <w:autoSpaceDN w:val="0"/>
              <w:adjustRightInd w:val="0"/>
              <w:ind w:firstLine="210"/>
              <w:jc w:val="center"/>
            </w:pPr>
          </w:p>
        </w:tc>
      </w:tr>
      <w:tr w:rsidR="008F29BB" w:rsidRPr="008F29BB" w14:paraId="31894081" w14:textId="77777777" w:rsidTr="00D324CF">
        <w:trPr>
          <w:trHeight w:val="456"/>
        </w:trPr>
        <w:tc>
          <w:tcPr>
            <w:tcW w:w="9357" w:type="dxa"/>
            <w:gridSpan w:val="2"/>
            <w:tcBorders>
              <w:top w:val="nil"/>
              <w:left w:val="nil"/>
              <w:right w:val="nil"/>
            </w:tcBorders>
            <w:shd w:val="clear" w:color="auto" w:fill="auto"/>
            <w:vAlign w:val="center"/>
          </w:tcPr>
          <w:p w14:paraId="3D66F31C" w14:textId="1E8D5DB5" w:rsidR="008F29BB" w:rsidRPr="008F29BB" w:rsidRDefault="008F29BB" w:rsidP="00A540C4">
            <w:pPr>
              <w:autoSpaceDE w:val="0"/>
              <w:autoSpaceDN w:val="0"/>
              <w:adjustRightInd w:val="0"/>
              <w:ind w:firstLineChars="0" w:firstLine="0"/>
              <w:rPr>
                <w:rFonts w:ascii="ＭＳ ゴシック" w:eastAsia="ＭＳ ゴシック" w:hAnsi="ＭＳ ゴシック"/>
                <w:b/>
                <w:bCs/>
              </w:rPr>
            </w:pPr>
            <w:r w:rsidRPr="008F29BB">
              <w:rPr>
                <w:rFonts w:ascii="ＭＳ ゴシック" w:eastAsia="ＭＳ ゴシック" w:hAnsi="ＭＳ ゴシック" w:hint="eastAsia"/>
                <w:b/>
                <w:bCs/>
              </w:rPr>
              <w:t>（管理技術者の業務実績）</w:t>
            </w:r>
          </w:p>
        </w:tc>
      </w:tr>
      <w:tr w:rsidR="008F29BB" w:rsidRPr="00442780" w14:paraId="778DD0B9" w14:textId="77777777" w:rsidTr="00D324CF">
        <w:trPr>
          <w:trHeight w:val="397"/>
        </w:trPr>
        <w:tc>
          <w:tcPr>
            <w:tcW w:w="2269" w:type="dxa"/>
            <w:shd w:val="clear" w:color="auto" w:fill="auto"/>
            <w:vAlign w:val="center"/>
          </w:tcPr>
          <w:p w14:paraId="797C6BB4" w14:textId="77777777" w:rsidR="008F29BB" w:rsidRPr="00D91ED4" w:rsidRDefault="008F29BB" w:rsidP="00A540C4">
            <w:pPr>
              <w:autoSpaceDE w:val="0"/>
              <w:autoSpaceDN w:val="0"/>
              <w:adjustRightInd w:val="0"/>
              <w:ind w:firstLineChars="150" w:firstLine="315"/>
              <w:rPr>
                <w:kern w:val="0"/>
              </w:rPr>
            </w:pPr>
            <w:r w:rsidRPr="008B42F6">
              <w:rPr>
                <w:rFonts w:hint="eastAsia"/>
                <w:kern w:val="0"/>
              </w:rPr>
              <w:t>業</w:t>
            </w:r>
            <w:r>
              <w:rPr>
                <w:rFonts w:hint="eastAsia"/>
                <w:kern w:val="0"/>
              </w:rPr>
              <w:t xml:space="preserve">  </w:t>
            </w:r>
            <w:r w:rsidRPr="008B42F6">
              <w:rPr>
                <w:rFonts w:hint="eastAsia"/>
                <w:kern w:val="0"/>
              </w:rPr>
              <w:t>務</w:t>
            </w:r>
            <w:r>
              <w:rPr>
                <w:rFonts w:hint="eastAsia"/>
                <w:kern w:val="0"/>
              </w:rPr>
              <w:t xml:space="preserve">  </w:t>
            </w:r>
            <w:r w:rsidRPr="008B42F6">
              <w:rPr>
                <w:rFonts w:hint="eastAsia"/>
                <w:kern w:val="0"/>
              </w:rPr>
              <w:t>名</w:t>
            </w:r>
            <w:r>
              <w:rPr>
                <w:rFonts w:hint="eastAsia"/>
                <w:kern w:val="0"/>
              </w:rPr>
              <w:t xml:space="preserve">  </w:t>
            </w:r>
            <w:r w:rsidRPr="008B42F6">
              <w:rPr>
                <w:rFonts w:hint="eastAsia"/>
                <w:kern w:val="0"/>
              </w:rPr>
              <w:t>称</w:t>
            </w:r>
          </w:p>
        </w:tc>
        <w:tc>
          <w:tcPr>
            <w:tcW w:w="7088" w:type="dxa"/>
            <w:shd w:val="clear" w:color="auto" w:fill="auto"/>
            <w:vAlign w:val="center"/>
          </w:tcPr>
          <w:p w14:paraId="353CC63D" w14:textId="77777777" w:rsidR="008F29BB" w:rsidRPr="00442780" w:rsidRDefault="008F29BB" w:rsidP="00C90BDA">
            <w:pPr>
              <w:autoSpaceDE w:val="0"/>
              <w:autoSpaceDN w:val="0"/>
              <w:adjustRightInd w:val="0"/>
              <w:ind w:firstLine="210"/>
            </w:pPr>
          </w:p>
        </w:tc>
      </w:tr>
      <w:tr w:rsidR="008F29BB" w:rsidRPr="00442780" w14:paraId="5FD68D88" w14:textId="77777777" w:rsidTr="00D324CF">
        <w:trPr>
          <w:trHeight w:val="397"/>
        </w:trPr>
        <w:tc>
          <w:tcPr>
            <w:tcW w:w="2269" w:type="dxa"/>
            <w:shd w:val="clear" w:color="auto" w:fill="auto"/>
            <w:vAlign w:val="center"/>
          </w:tcPr>
          <w:p w14:paraId="168D3CC0" w14:textId="77777777" w:rsidR="008F29BB" w:rsidRPr="00442780" w:rsidRDefault="008F29BB" w:rsidP="00A540C4">
            <w:pPr>
              <w:autoSpaceDE w:val="0"/>
              <w:autoSpaceDN w:val="0"/>
              <w:adjustRightInd w:val="0"/>
              <w:ind w:firstLineChars="150" w:firstLine="315"/>
            </w:pPr>
            <w:r>
              <w:rPr>
                <w:rFonts w:hint="eastAsia"/>
              </w:rPr>
              <w:t>発</w:t>
            </w:r>
            <w:r>
              <w:rPr>
                <w:rFonts w:hint="eastAsia"/>
              </w:rPr>
              <w:t xml:space="preserve">  </w:t>
            </w:r>
            <w:r>
              <w:rPr>
                <w:rFonts w:hint="eastAsia"/>
              </w:rPr>
              <w:t>注</w:t>
            </w:r>
            <w:r>
              <w:rPr>
                <w:rFonts w:hint="eastAsia"/>
              </w:rPr>
              <w:t xml:space="preserve">  </w:t>
            </w:r>
            <w:r>
              <w:rPr>
                <w:rFonts w:hint="eastAsia"/>
              </w:rPr>
              <w:t>機</w:t>
            </w:r>
            <w:r>
              <w:rPr>
                <w:rFonts w:hint="eastAsia"/>
              </w:rPr>
              <w:t xml:space="preserve">  </w:t>
            </w:r>
            <w:r>
              <w:rPr>
                <w:rFonts w:hint="eastAsia"/>
              </w:rPr>
              <w:t>関</w:t>
            </w:r>
          </w:p>
        </w:tc>
        <w:tc>
          <w:tcPr>
            <w:tcW w:w="7088" w:type="dxa"/>
            <w:shd w:val="clear" w:color="auto" w:fill="auto"/>
            <w:vAlign w:val="center"/>
          </w:tcPr>
          <w:p w14:paraId="436048D3" w14:textId="77777777" w:rsidR="008F29BB" w:rsidRPr="00442780" w:rsidRDefault="008F29BB" w:rsidP="00C90BDA">
            <w:pPr>
              <w:autoSpaceDE w:val="0"/>
              <w:autoSpaceDN w:val="0"/>
              <w:adjustRightInd w:val="0"/>
              <w:ind w:firstLine="210"/>
            </w:pPr>
          </w:p>
        </w:tc>
      </w:tr>
      <w:tr w:rsidR="008F29BB" w:rsidRPr="00442780" w14:paraId="502F8AC3" w14:textId="77777777" w:rsidTr="00D324CF">
        <w:trPr>
          <w:trHeight w:val="397"/>
        </w:trPr>
        <w:tc>
          <w:tcPr>
            <w:tcW w:w="2269" w:type="dxa"/>
            <w:shd w:val="clear" w:color="auto" w:fill="auto"/>
            <w:vAlign w:val="center"/>
          </w:tcPr>
          <w:p w14:paraId="4500942A" w14:textId="41B676C1" w:rsidR="008F29BB" w:rsidRPr="00442780" w:rsidRDefault="008F29BB" w:rsidP="00A540C4">
            <w:pPr>
              <w:autoSpaceDE w:val="0"/>
              <w:autoSpaceDN w:val="0"/>
              <w:adjustRightInd w:val="0"/>
              <w:ind w:firstLineChars="150" w:firstLine="315"/>
              <w:rPr>
                <w:lang w:eastAsia="en-US"/>
              </w:rPr>
            </w:pPr>
            <w:r>
              <w:rPr>
                <w:rFonts w:hint="eastAsia"/>
              </w:rPr>
              <w:t>契約金額</w:t>
            </w:r>
            <w:r w:rsidR="00BD3435">
              <w:rPr>
                <w:rFonts w:hint="eastAsia"/>
              </w:rPr>
              <w:t xml:space="preserve"> </w:t>
            </w:r>
            <w:r w:rsidRPr="00D324CF">
              <w:rPr>
                <w:rFonts w:hint="eastAsia"/>
              </w:rPr>
              <w:t>（税</w:t>
            </w:r>
            <w:r w:rsidR="00171132">
              <w:rPr>
                <w:rFonts w:hint="eastAsia"/>
              </w:rPr>
              <w:t>込</w:t>
            </w:r>
            <w:r w:rsidRPr="00D324CF">
              <w:rPr>
                <w:rFonts w:hint="eastAsia"/>
              </w:rPr>
              <w:t>）</w:t>
            </w:r>
          </w:p>
        </w:tc>
        <w:tc>
          <w:tcPr>
            <w:tcW w:w="7088" w:type="dxa"/>
            <w:shd w:val="clear" w:color="auto" w:fill="auto"/>
            <w:vAlign w:val="center"/>
          </w:tcPr>
          <w:p w14:paraId="4240EF77" w14:textId="77777777" w:rsidR="008F29BB" w:rsidRPr="008B42F6" w:rsidRDefault="008F29BB" w:rsidP="00C90BDA">
            <w:pPr>
              <w:autoSpaceDE w:val="0"/>
              <w:autoSpaceDN w:val="0"/>
              <w:adjustRightInd w:val="0"/>
              <w:ind w:firstLine="210"/>
            </w:pPr>
          </w:p>
        </w:tc>
      </w:tr>
      <w:tr w:rsidR="008F29BB" w:rsidRPr="00442780" w14:paraId="10232D7A" w14:textId="77777777" w:rsidTr="00D324CF">
        <w:trPr>
          <w:trHeight w:val="397"/>
        </w:trPr>
        <w:tc>
          <w:tcPr>
            <w:tcW w:w="2269" w:type="dxa"/>
            <w:shd w:val="clear" w:color="auto" w:fill="auto"/>
            <w:vAlign w:val="center"/>
          </w:tcPr>
          <w:p w14:paraId="4AEB2F35" w14:textId="77777777" w:rsidR="008F29BB" w:rsidRPr="00D91ED4" w:rsidRDefault="008F29BB" w:rsidP="00A540C4">
            <w:pPr>
              <w:autoSpaceDE w:val="0"/>
              <w:autoSpaceDN w:val="0"/>
              <w:adjustRightInd w:val="0"/>
              <w:ind w:firstLineChars="150" w:firstLine="315"/>
              <w:rPr>
                <w:kern w:val="0"/>
              </w:rPr>
            </w:pPr>
            <w:r>
              <w:rPr>
                <w:rFonts w:hint="eastAsia"/>
                <w:kern w:val="0"/>
              </w:rPr>
              <w:t>履</w:t>
            </w:r>
            <w:r>
              <w:rPr>
                <w:rFonts w:hint="eastAsia"/>
                <w:kern w:val="0"/>
              </w:rPr>
              <w:t xml:space="preserve">  </w:t>
            </w:r>
            <w:r>
              <w:rPr>
                <w:rFonts w:hint="eastAsia"/>
                <w:kern w:val="0"/>
              </w:rPr>
              <w:t>行</w:t>
            </w:r>
            <w:r>
              <w:rPr>
                <w:rFonts w:hint="eastAsia"/>
                <w:kern w:val="0"/>
              </w:rPr>
              <w:t xml:space="preserve">  </w:t>
            </w:r>
            <w:r>
              <w:rPr>
                <w:rFonts w:hint="eastAsia"/>
                <w:kern w:val="0"/>
              </w:rPr>
              <w:t>期</w:t>
            </w:r>
            <w:r>
              <w:rPr>
                <w:rFonts w:hint="eastAsia"/>
                <w:kern w:val="0"/>
              </w:rPr>
              <w:t xml:space="preserve">  </w:t>
            </w:r>
            <w:r>
              <w:rPr>
                <w:rFonts w:hint="eastAsia"/>
                <w:kern w:val="0"/>
              </w:rPr>
              <w:t>間</w:t>
            </w:r>
          </w:p>
        </w:tc>
        <w:tc>
          <w:tcPr>
            <w:tcW w:w="7088" w:type="dxa"/>
            <w:shd w:val="clear" w:color="auto" w:fill="auto"/>
            <w:vAlign w:val="center"/>
          </w:tcPr>
          <w:p w14:paraId="3B7EF253" w14:textId="2418520C" w:rsidR="008F29BB" w:rsidRPr="00E753E7" w:rsidRDefault="008F29BB" w:rsidP="00A540C4">
            <w:pPr>
              <w:autoSpaceDE w:val="0"/>
              <w:autoSpaceDN w:val="0"/>
              <w:adjustRightInd w:val="0"/>
              <w:ind w:firstLineChars="50"/>
              <w:jc w:val="center"/>
              <w:rPr>
                <w:sz w:val="20"/>
                <w:szCs w:val="20"/>
              </w:rPr>
            </w:pPr>
            <w:r w:rsidRPr="00E753E7">
              <w:rPr>
                <w:rFonts w:hint="eastAsia"/>
                <w:sz w:val="20"/>
                <w:szCs w:val="20"/>
              </w:rPr>
              <w:t xml:space="preserve">平成･令和　　年　</w:t>
            </w:r>
            <w:r w:rsidR="00E753E7" w:rsidRPr="00E753E7">
              <w:rPr>
                <w:rFonts w:hint="eastAsia"/>
                <w:sz w:val="20"/>
                <w:szCs w:val="20"/>
              </w:rPr>
              <w:t xml:space="preserve">　</w:t>
            </w:r>
            <w:r w:rsidRPr="00E753E7">
              <w:rPr>
                <w:rFonts w:hint="eastAsia"/>
                <w:sz w:val="20"/>
                <w:szCs w:val="20"/>
              </w:rPr>
              <w:t xml:space="preserve">月　</w:t>
            </w:r>
            <w:r w:rsidR="00E753E7" w:rsidRPr="00E753E7">
              <w:rPr>
                <w:rFonts w:hint="eastAsia"/>
                <w:sz w:val="20"/>
                <w:szCs w:val="20"/>
              </w:rPr>
              <w:t xml:space="preserve">　</w:t>
            </w:r>
            <w:r w:rsidRPr="00E753E7">
              <w:rPr>
                <w:rFonts w:hint="eastAsia"/>
                <w:sz w:val="20"/>
                <w:szCs w:val="20"/>
              </w:rPr>
              <w:t xml:space="preserve">日　から　平成･令和　　年　</w:t>
            </w:r>
            <w:r w:rsidR="00E753E7" w:rsidRPr="00E753E7">
              <w:rPr>
                <w:rFonts w:hint="eastAsia"/>
                <w:sz w:val="20"/>
                <w:szCs w:val="20"/>
              </w:rPr>
              <w:t xml:space="preserve">　</w:t>
            </w:r>
            <w:r w:rsidRPr="00E753E7">
              <w:rPr>
                <w:rFonts w:hint="eastAsia"/>
                <w:sz w:val="20"/>
                <w:szCs w:val="20"/>
              </w:rPr>
              <w:t xml:space="preserve">月　</w:t>
            </w:r>
            <w:r w:rsidR="00E753E7" w:rsidRPr="00E753E7">
              <w:rPr>
                <w:rFonts w:hint="eastAsia"/>
                <w:sz w:val="20"/>
                <w:szCs w:val="20"/>
              </w:rPr>
              <w:t xml:space="preserve">　</w:t>
            </w:r>
            <w:r w:rsidRPr="00E753E7">
              <w:rPr>
                <w:rFonts w:hint="eastAsia"/>
                <w:sz w:val="20"/>
                <w:szCs w:val="20"/>
              </w:rPr>
              <w:t>日まで</w:t>
            </w:r>
          </w:p>
        </w:tc>
      </w:tr>
      <w:tr w:rsidR="008F29BB" w:rsidRPr="00442780" w14:paraId="4AE66DEC" w14:textId="77777777" w:rsidTr="00D324CF">
        <w:trPr>
          <w:trHeight w:val="397"/>
        </w:trPr>
        <w:tc>
          <w:tcPr>
            <w:tcW w:w="2269" w:type="dxa"/>
            <w:shd w:val="clear" w:color="auto" w:fill="auto"/>
            <w:vAlign w:val="center"/>
          </w:tcPr>
          <w:p w14:paraId="30945433" w14:textId="77777777" w:rsidR="008F29BB" w:rsidRPr="00442780" w:rsidRDefault="008F29BB" w:rsidP="00A540C4">
            <w:pPr>
              <w:autoSpaceDE w:val="0"/>
              <w:autoSpaceDN w:val="0"/>
              <w:adjustRightInd w:val="0"/>
              <w:ind w:firstLineChars="150" w:firstLine="315"/>
            </w:pPr>
            <w:r w:rsidRPr="008B42F6">
              <w:rPr>
                <w:rFonts w:hint="eastAsia"/>
                <w:kern w:val="0"/>
              </w:rPr>
              <w:t>事</w:t>
            </w:r>
            <w:r>
              <w:rPr>
                <w:rFonts w:hint="eastAsia"/>
                <w:kern w:val="0"/>
              </w:rPr>
              <w:t xml:space="preserve">  </w:t>
            </w:r>
            <w:r w:rsidRPr="008B42F6">
              <w:rPr>
                <w:rFonts w:hint="eastAsia"/>
                <w:kern w:val="0"/>
              </w:rPr>
              <w:t>業</w:t>
            </w:r>
            <w:r>
              <w:rPr>
                <w:rFonts w:hint="eastAsia"/>
                <w:kern w:val="0"/>
              </w:rPr>
              <w:t xml:space="preserve">  </w:t>
            </w:r>
            <w:r w:rsidRPr="008B42F6">
              <w:rPr>
                <w:rFonts w:hint="eastAsia"/>
                <w:kern w:val="0"/>
              </w:rPr>
              <w:t>方</w:t>
            </w:r>
            <w:r>
              <w:rPr>
                <w:rFonts w:hint="eastAsia"/>
                <w:kern w:val="0"/>
              </w:rPr>
              <w:t xml:space="preserve">  </w:t>
            </w:r>
            <w:r w:rsidRPr="008B42F6">
              <w:rPr>
                <w:rFonts w:hint="eastAsia"/>
                <w:kern w:val="0"/>
              </w:rPr>
              <w:t>式</w:t>
            </w:r>
          </w:p>
        </w:tc>
        <w:tc>
          <w:tcPr>
            <w:tcW w:w="7088" w:type="dxa"/>
            <w:shd w:val="clear" w:color="auto" w:fill="auto"/>
            <w:vAlign w:val="center"/>
          </w:tcPr>
          <w:p w14:paraId="456EE8D1" w14:textId="77777777" w:rsidR="008F29BB" w:rsidRPr="00442780" w:rsidRDefault="008F29BB" w:rsidP="00A540C4">
            <w:pPr>
              <w:autoSpaceDE w:val="0"/>
              <w:autoSpaceDN w:val="0"/>
              <w:adjustRightInd w:val="0"/>
              <w:ind w:firstLineChars="47" w:firstLine="99"/>
              <w:jc w:val="center"/>
            </w:pPr>
            <w:r>
              <w:rPr>
                <w:rFonts w:hint="eastAsia"/>
              </w:rPr>
              <w:t>従来の設計施工分離　・　ＤＢ</w:t>
            </w:r>
          </w:p>
        </w:tc>
      </w:tr>
      <w:tr w:rsidR="008F29BB" w:rsidRPr="00442780" w14:paraId="706A2E9C" w14:textId="77777777" w:rsidTr="00D324CF">
        <w:trPr>
          <w:trHeight w:val="397"/>
        </w:trPr>
        <w:tc>
          <w:tcPr>
            <w:tcW w:w="2269" w:type="dxa"/>
            <w:shd w:val="clear" w:color="auto" w:fill="auto"/>
            <w:vAlign w:val="center"/>
          </w:tcPr>
          <w:p w14:paraId="0513C1F7" w14:textId="77777777" w:rsidR="008F29BB" w:rsidRPr="00442780" w:rsidRDefault="008F29BB" w:rsidP="00A540C4">
            <w:pPr>
              <w:autoSpaceDE w:val="0"/>
              <w:autoSpaceDN w:val="0"/>
              <w:adjustRightInd w:val="0"/>
              <w:ind w:firstLineChars="150" w:firstLine="315"/>
            </w:pPr>
            <w:r w:rsidRPr="008B42F6">
              <w:rPr>
                <w:rFonts w:hint="eastAsia"/>
                <w:kern w:val="0"/>
              </w:rPr>
              <w:t>事</w:t>
            </w:r>
            <w:r>
              <w:rPr>
                <w:rFonts w:hint="eastAsia"/>
                <w:kern w:val="0"/>
              </w:rPr>
              <w:t xml:space="preserve">  </w:t>
            </w:r>
            <w:r w:rsidRPr="008B42F6">
              <w:rPr>
                <w:rFonts w:hint="eastAsia"/>
                <w:kern w:val="0"/>
              </w:rPr>
              <w:t>業</w:t>
            </w:r>
            <w:r>
              <w:rPr>
                <w:rFonts w:hint="eastAsia"/>
                <w:kern w:val="0"/>
              </w:rPr>
              <w:t xml:space="preserve">  </w:t>
            </w:r>
            <w:r w:rsidRPr="008B42F6">
              <w:rPr>
                <w:rFonts w:hint="eastAsia"/>
                <w:kern w:val="0"/>
              </w:rPr>
              <w:t>形</w:t>
            </w:r>
            <w:r>
              <w:rPr>
                <w:rFonts w:hint="eastAsia"/>
                <w:kern w:val="0"/>
              </w:rPr>
              <w:t xml:space="preserve">  </w:t>
            </w:r>
            <w:r w:rsidRPr="008B42F6">
              <w:rPr>
                <w:rFonts w:hint="eastAsia"/>
                <w:kern w:val="0"/>
              </w:rPr>
              <w:t>態</w:t>
            </w:r>
          </w:p>
        </w:tc>
        <w:tc>
          <w:tcPr>
            <w:tcW w:w="7088" w:type="dxa"/>
            <w:shd w:val="clear" w:color="auto" w:fill="auto"/>
            <w:vAlign w:val="center"/>
          </w:tcPr>
          <w:p w14:paraId="6204E24A" w14:textId="77777777" w:rsidR="008F29BB" w:rsidRPr="00442780" w:rsidRDefault="008F29BB" w:rsidP="00A540C4">
            <w:pPr>
              <w:autoSpaceDE w:val="0"/>
              <w:autoSpaceDN w:val="0"/>
              <w:adjustRightInd w:val="0"/>
              <w:ind w:firstLineChars="47" w:firstLine="99"/>
              <w:jc w:val="center"/>
            </w:pPr>
            <w:r>
              <w:rPr>
                <w:rFonts w:hint="eastAsia"/>
              </w:rPr>
              <w:t>単体　・　共同企業体</w:t>
            </w:r>
          </w:p>
        </w:tc>
      </w:tr>
      <w:tr w:rsidR="008F29BB" w:rsidRPr="00442780" w14:paraId="55C8AED4" w14:textId="77777777" w:rsidTr="00D324CF">
        <w:trPr>
          <w:trHeight w:val="397"/>
        </w:trPr>
        <w:tc>
          <w:tcPr>
            <w:tcW w:w="9357" w:type="dxa"/>
            <w:gridSpan w:val="2"/>
            <w:tcBorders>
              <w:bottom w:val="dotted" w:sz="4" w:space="0" w:color="auto"/>
            </w:tcBorders>
            <w:shd w:val="clear" w:color="auto" w:fill="auto"/>
            <w:vAlign w:val="center"/>
          </w:tcPr>
          <w:p w14:paraId="348B0EEF" w14:textId="77777777" w:rsidR="008F29BB" w:rsidRPr="00442780" w:rsidRDefault="008F29BB" w:rsidP="00A540C4">
            <w:pPr>
              <w:autoSpaceDE w:val="0"/>
              <w:autoSpaceDN w:val="0"/>
              <w:adjustRightInd w:val="0"/>
              <w:ind w:firstLineChars="150" w:firstLine="315"/>
              <w:jc w:val="left"/>
            </w:pPr>
            <w:r w:rsidRPr="008B42F6">
              <w:rPr>
                <w:rFonts w:hint="eastAsia"/>
                <w:kern w:val="0"/>
              </w:rPr>
              <w:t>業</w:t>
            </w:r>
            <w:r>
              <w:rPr>
                <w:rFonts w:hint="eastAsia"/>
                <w:kern w:val="0"/>
              </w:rPr>
              <w:t xml:space="preserve">  </w:t>
            </w:r>
            <w:r w:rsidRPr="008B42F6">
              <w:rPr>
                <w:rFonts w:hint="eastAsia"/>
                <w:kern w:val="0"/>
              </w:rPr>
              <w:t>務</w:t>
            </w:r>
            <w:r>
              <w:rPr>
                <w:rFonts w:hint="eastAsia"/>
                <w:kern w:val="0"/>
              </w:rPr>
              <w:t xml:space="preserve">  </w:t>
            </w:r>
            <w:r w:rsidRPr="008B42F6">
              <w:rPr>
                <w:rFonts w:hint="eastAsia"/>
                <w:kern w:val="0"/>
              </w:rPr>
              <w:t>概</w:t>
            </w:r>
            <w:r>
              <w:rPr>
                <w:rFonts w:hint="eastAsia"/>
                <w:kern w:val="0"/>
              </w:rPr>
              <w:t xml:space="preserve">  </w:t>
            </w:r>
            <w:r w:rsidRPr="008B42F6">
              <w:rPr>
                <w:rFonts w:hint="eastAsia"/>
                <w:kern w:val="0"/>
              </w:rPr>
              <w:t>要</w:t>
            </w:r>
          </w:p>
        </w:tc>
      </w:tr>
      <w:tr w:rsidR="008F29BB" w:rsidRPr="00442780" w14:paraId="6AF435B4" w14:textId="77777777" w:rsidTr="00D324CF">
        <w:trPr>
          <w:trHeight w:val="397"/>
        </w:trPr>
        <w:tc>
          <w:tcPr>
            <w:tcW w:w="9357" w:type="dxa"/>
            <w:gridSpan w:val="2"/>
            <w:tcBorders>
              <w:top w:val="dotted" w:sz="4" w:space="0" w:color="auto"/>
            </w:tcBorders>
            <w:shd w:val="clear" w:color="auto" w:fill="auto"/>
            <w:vAlign w:val="center"/>
          </w:tcPr>
          <w:p w14:paraId="0EE7EA36" w14:textId="77777777" w:rsidR="008F29BB" w:rsidRPr="00442780" w:rsidRDefault="008F29BB" w:rsidP="00C90BDA">
            <w:pPr>
              <w:autoSpaceDE w:val="0"/>
              <w:autoSpaceDN w:val="0"/>
              <w:adjustRightInd w:val="0"/>
              <w:ind w:firstLine="210"/>
              <w:jc w:val="left"/>
            </w:pPr>
          </w:p>
          <w:p w14:paraId="3BD96A32" w14:textId="77777777" w:rsidR="008F29BB" w:rsidRDefault="008F29BB" w:rsidP="00C90BDA">
            <w:pPr>
              <w:autoSpaceDE w:val="0"/>
              <w:autoSpaceDN w:val="0"/>
              <w:adjustRightInd w:val="0"/>
              <w:ind w:firstLine="210"/>
              <w:jc w:val="left"/>
            </w:pPr>
          </w:p>
          <w:p w14:paraId="1ECBC45A" w14:textId="77777777" w:rsidR="008F29BB" w:rsidRDefault="008F29BB" w:rsidP="00C90BDA">
            <w:pPr>
              <w:autoSpaceDE w:val="0"/>
              <w:autoSpaceDN w:val="0"/>
              <w:adjustRightInd w:val="0"/>
              <w:ind w:firstLine="210"/>
              <w:jc w:val="left"/>
            </w:pPr>
          </w:p>
          <w:p w14:paraId="0A386F6A" w14:textId="77777777" w:rsidR="008F29BB" w:rsidRDefault="008F29BB" w:rsidP="00C90BDA">
            <w:pPr>
              <w:autoSpaceDE w:val="0"/>
              <w:autoSpaceDN w:val="0"/>
              <w:adjustRightInd w:val="0"/>
              <w:ind w:firstLine="210"/>
              <w:jc w:val="left"/>
            </w:pPr>
          </w:p>
          <w:p w14:paraId="3425BB05" w14:textId="77777777" w:rsidR="008F29BB" w:rsidRDefault="008F29BB" w:rsidP="00C90BDA">
            <w:pPr>
              <w:autoSpaceDE w:val="0"/>
              <w:autoSpaceDN w:val="0"/>
              <w:adjustRightInd w:val="0"/>
              <w:ind w:firstLine="210"/>
              <w:jc w:val="left"/>
            </w:pPr>
          </w:p>
          <w:p w14:paraId="65D927CF" w14:textId="77777777" w:rsidR="004927F1" w:rsidRDefault="004927F1" w:rsidP="00C90BDA">
            <w:pPr>
              <w:autoSpaceDE w:val="0"/>
              <w:autoSpaceDN w:val="0"/>
              <w:adjustRightInd w:val="0"/>
              <w:ind w:firstLine="210"/>
              <w:jc w:val="left"/>
            </w:pPr>
          </w:p>
          <w:p w14:paraId="26848EE0" w14:textId="77777777" w:rsidR="008F29BB" w:rsidRPr="00442780" w:rsidRDefault="008F29BB" w:rsidP="00C90BDA">
            <w:pPr>
              <w:autoSpaceDE w:val="0"/>
              <w:autoSpaceDN w:val="0"/>
              <w:adjustRightInd w:val="0"/>
              <w:ind w:firstLine="210"/>
              <w:jc w:val="left"/>
            </w:pPr>
          </w:p>
          <w:p w14:paraId="4669FBF8" w14:textId="77777777" w:rsidR="008F29BB" w:rsidRPr="00442780" w:rsidRDefault="008F29BB" w:rsidP="00C90BDA">
            <w:pPr>
              <w:autoSpaceDE w:val="0"/>
              <w:autoSpaceDN w:val="0"/>
              <w:adjustRightInd w:val="0"/>
              <w:ind w:firstLine="210"/>
              <w:jc w:val="left"/>
            </w:pPr>
          </w:p>
        </w:tc>
      </w:tr>
      <w:tr w:rsidR="008F29BB" w:rsidRPr="00442780" w14:paraId="5DC469A4" w14:textId="77777777" w:rsidTr="00D324CF">
        <w:trPr>
          <w:trHeight w:val="545"/>
        </w:trPr>
        <w:tc>
          <w:tcPr>
            <w:tcW w:w="2269" w:type="dxa"/>
            <w:shd w:val="clear" w:color="auto" w:fill="auto"/>
            <w:vAlign w:val="center"/>
          </w:tcPr>
          <w:p w14:paraId="35BD27B6" w14:textId="77777777" w:rsidR="008F29BB" w:rsidRPr="00442780" w:rsidRDefault="008F29BB" w:rsidP="00C90BDA">
            <w:pPr>
              <w:autoSpaceDE w:val="0"/>
              <w:autoSpaceDN w:val="0"/>
              <w:adjustRightInd w:val="0"/>
              <w:ind w:firstLine="210"/>
              <w:rPr>
                <w:lang w:eastAsia="en-US"/>
              </w:rPr>
            </w:pPr>
            <w:r w:rsidRPr="00442780">
              <w:rPr>
                <w:rFonts w:hint="eastAsia"/>
              </w:rPr>
              <w:t>TECRIS</w:t>
            </w:r>
            <w:r w:rsidRPr="00442780">
              <w:rPr>
                <w:rFonts w:hint="eastAsia"/>
              </w:rPr>
              <w:t>登録番号</w:t>
            </w:r>
          </w:p>
        </w:tc>
        <w:tc>
          <w:tcPr>
            <w:tcW w:w="7088" w:type="dxa"/>
            <w:shd w:val="clear" w:color="auto" w:fill="auto"/>
            <w:vAlign w:val="center"/>
          </w:tcPr>
          <w:p w14:paraId="34A94B8F" w14:textId="77777777" w:rsidR="008F29BB" w:rsidRPr="00442780" w:rsidRDefault="008F29BB" w:rsidP="00C90BDA">
            <w:pPr>
              <w:autoSpaceDE w:val="0"/>
              <w:autoSpaceDN w:val="0"/>
              <w:adjustRightInd w:val="0"/>
              <w:ind w:firstLine="210"/>
            </w:pPr>
          </w:p>
        </w:tc>
      </w:tr>
    </w:tbl>
    <w:p w14:paraId="7E6DDEFD" w14:textId="47BDB0CE" w:rsidR="00CD6CFF" w:rsidRPr="00D324CF" w:rsidRDefault="00451858" w:rsidP="00451858">
      <w:pPr>
        <w:spacing w:before="24" w:after="48" w:line="0" w:lineRule="atLeast"/>
        <w:ind w:firstLine="180"/>
        <w:rPr>
          <w:rFonts w:hAnsi="ＭＳ 明朝"/>
          <w:sz w:val="18"/>
          <w:szCs w:val="18"/>
        </w:rPr>
      </w:pPr>
      <w:r w:rsidRPr="00D324CF">
        <w:rPr>
          <w:rFonts w:hAnsi="ＭＳ 明朝" w:hint="eastAsia"/>
          <w:sz w:val="18"/>
          <w:szCs w:val="18"/>
        </w:rPr>
        <w:t>備考</w:t>
      </w:r>
    </w:p>
    <w:p w14:paraId="6AF11B7A" w14:textId="2565EFF6" w:rsidR="00451858" w:rsidRDefault="00451858" w:rsidP="00A540C4">
      <w:pPr>
        <w:spacing w:before="24" w:after="48" w:line="0" w:lineRule="atLeast"/>
        <w:ind w:leftChars="200" w:left="780" w:hangingChars="200" w:hanging="360"/>
        <w:rPr>
          <w:rFonts w:hAnsi="ＭＳ 明朝"/>
          <w:sz w:val="18"/>
          <w:szCs w:val="18"/>
        </w:rPr>
      </w:pPr>
      <w:r w:rsidRPr="00732B23">
        <w:rPr>
          <w:rFonts w:hAnsi="ＭＳ 明朝" w:hint="eastAsia"/>
          <w:sz w:val="18"/>
          <w:szCs w:val="18"/>
        </w:rPr>
        <w:t>１</w:t>
      </w:r>
      <w:r w:rsidR="00CD6CFF">
        <w:rPr>
          <w:rFonts w:hAnsi="ＭＳ 明朝" w:hint="eastAsia"/>
          <w:sz w:val="18"/>
          <w:szCs w:val="18"/>
        </w:rPr>
        <w:t xml:space="preserve">　　</w:t>
      </w:r>
      <w:r w:rsidR="004927F1" w:rsidRPr="004927F1">
        <w:rPr>
          <w:rFonts w:hAnsi="ＭＳ 明朝" w:hint="eastAsia"/>
          <w:sz w:val="18"/>
          <w:szCs w:val="18"/>
        </w:rPr>
        <w:t>新浄水場及び場外施設の設計を担う管理技術者は、平成</w:t>
      </w:r>
      <w:r w:rsidR="004927F1" w:rsidRPr="004927F1">
        <w:rPr>
          <w:rFonts w:hAnsi="ＭＳ 明朝" w:hint="eastAsia"/>
          <w:sz w:val="18"/>
          <w:szCs w:val="18"/>
        </w:rPr>
        <w:t>27</w:t>
      </w:r>
      <w:r w:rsidR="004927F1" w:rsidRPr="004927F1">
        <w:rPr>
          <w:rFonts w:hAnsi="ＭＳ 明朝" w:hint="eastAsia"/>
          <w:sz w:val="18"/>
          <w:szCs w:val="18"/>
        </w:rPr>
        <w:t>年</w:t>
      </w:r>
      <w:r w:rsidR="004927F1" w:rsidRPr="004927F1">
        <w:rPr>
          <w:rFonts w:hAnsi="ＭＳ 明朝" w:hint="eastAsia"/>
          <w:sz w:val="18"/>
          <w:szCs w:val="18"/>
        </w:rPr>
        <w:t>4</w:t>
      </w:r>
      <w:r w:rsidR="004927F1" w:rsidRPr="004927F1">
        <w:rPr>
          <w:rFonts w:hAnsi="ＭＳ 明朝" w:hint="eastAsia"/>
          <w:sz w:val="18"/>
          <w:szCs w:val="18"/>
        </w:rPr>
        <w:t>月</w:t>
      </w:r>
      <w:r w:rsidR="004927F1" w:rsidRPr="004927F1">
        <w:rPr>
          <w:rFonts w:hAnsi="ＭＳ 明朝" w:hint="eastAsia"/>
          <w:sz w:val="18"/>
          <w:szCs w:val="18"/>
        </w:rPr>
        <w:t>1</w:t>
      </w:r>
      <w:r w:rsidR="004927F1" w:rsidRPr="004927F1">
        <w:rPr>
          <w:rFonts w:hAnsi="ＭＳ 明朝" w:hint="eastAsia"/>
          <w:sz w:val="18"/>
          <w:szCs w:val="18"/>
        </w:rPr>
        <w:t>日以降に、国内において、公称能力</w:t>
      </w:r>
      <w:r w:rsidR="004927F1" w:rsidRPr="004927F1">
        <w:rPr>
          <w:rFonts w:hAnsi="ＭＳ 明朝" w:hint="eastAsia"/>
          <w:sz w:val="18"/>
          <w:szCs w:val="18"/>
        </w:rPr>
        <w:t>5,000m3/</w:t>
      </w:r>
      <w:r w:rsidR="004927F1" w:rsidRPr="004927F1">
        <w:rPr>
          <w:rFonts w:hAnsi="ＭＳ 明朝" w:hint="eastAsia"/>
          <w:sz w:val="18"/>
          <w:szCs w:val="18"/>
        </w:rPr>
        <w:t>日以上の浄水能力を有する膜ろ過方式浄水場の詳細設計業務実績を</w:t>
      </w:r>
      <w:r w:rsidR="004927F1">
        <w:rPr>
          <w:rFonts w:hAnsi="ＭＳ 明朝" w:hint="eastAsia"/>
          <w:sz w:val="18"/>
          <w:szCs w:val="18"/>
        </w:rPr>
        <w:t>記載すること。</w:t>
      </w:r>
    </w:p>
    <w:p w14:paraId="56D7E715" w14:textId="4BCFD02D" w:rsidR="004927F1" w:rsidRDefault="004927F1" w:rsidP="00A540C4">
      <w:pPr>
        <w:spacing w:before="24" w:after="48" w:line="0" w:lineRule="atLeast"/>
        <w:ind w:leftChars="200" w:left="780" w:hangingChars="200" w:hanging="360"/>
        <w:rPr>
          <w:rFonts w:hAnsi="ＭＳ 明朝"/>
          <w:sz w:val="18"/>
          <w:szCs w:val="18"/>
        </w:rPr>
      </w:pPr>
      <w:r>
        <w:rPr>
          <w:rFonts w:hAnsi="ＭＳ 明朝" w:hint="eastAsia"/>
          <w:sz w:val="18"/>
          <w:szCs w:val="18"/>
        </w:rPr>
        <w:t>２</w:t>
      </w:r>
      <w:r w:rsidR="00CD6CFF">
        <w:rPr>
          <w:rFonts w:hAnsi="ＭＳ 明朝" w:hint="eastAsia"/>
          <w:sz w:val="18"/>
          <w:szCs w:val="18"/>
        </w:rPr>
        <w:t xml:space="preserve">　　</w:t>
      </w:r>
      <w:r w:rsidRPr="004927F1">
        <w:rPr>
          <w:rFonts w:hAnsi="ＭＳ 明朝" w:hint="eastAsia"/>
          <w:sz w:val="18"/>
          <w:szCs w:val="18"/>
        </w:rPr>
        <w:t>場外管路の設計を担う管理技術者は、平成</w:t>
      </w:r>
      <w:r w:rsidRPr="004927F1">
        <w:rPr>
          <w:rFonts w:hAnsi="ＭＳ 明朝" w:hint="eastAsia"/>
          <w:sz w:val="18"/>
          <w:szCs w:val="18"/>
        </w:rPr>
        <w:t>27</w:t>
      </w:r>
      <w:r w:rsidRPr="004927F1">
        <w:rPr>
          <w:rFonts w:hAnsi="ＭＳ 明朝" w:hint="eastAsia"/>
          <w:sz w:val="18"/>
          <w:szCs w:val="18"/>
        </w:rPr>
        <w:t>年</w:t>
      </w:r>
      <w:r w:rsidRPr="004927F1">
        <w:rPr>
          <w:rFonts w:hAnsi="ＭＳ 明朝" w:hint="eastAsia"/>
          <w:sz w:val="18"/>
          <w:szCs w:val="18"/>
        </w:rPr>
        <w:t>4</w:t>
      </w:r>
      <w:r w:rsidRPr="004927F1">
        <w:rPr>
          <w:rFonts w:hAnsi="ＭＳ 明朝" w:hint="eastAsia"/>
          <w:sz w:val="18"/>
          <w:szCs w:val="18"/>
        </w:rPr>
        <w:t>月</w:t>
      </w:r>
      <w:r w:rsidRPr="004927F1">
        <w:rPr>
          <w:rFonts w:hAnsi="ＭＳ 明朝" w:hint="eastAsia"/>
          <w:sz w:val="18"/>
          <w:szCs w:val="18"/>
        </w:rPr>
        <w:t>1</w:t>
      </w:r>
      <w:r w:rsidRPr="004927F1">
        <w:rPr>
          <w:rFonts w:hAnsi="ＭＳ 明朝" w:hint="eastAsia"/>
          <w:sz w:val="18"/>
          <w:szCs w:val="18"/>
        </w:rPr>
        <w:t>日以降に、水道法（昭和</w:t>
      </w:r>
      <w:r w:rsidRPr="004927F1">
        <w:rPr>
          <w:rFonts w:hAnsi="ＭＳ 明朝" w:hint="eastAsia"/>
          <w:sz w:val="18"/>
          <w:szCs w:val="18"/>
        </w:rPr>
        <w:t>32</w:t>
      </w:r>
      <w:r w:rsidRPr="004927F1">
        <w:rPr>
          <w:rFonts w:hAnsi="ＭＳ 明朝" w:hint="eastAsia"/>
          <w:sz w:val="18"/>
          <w:szCs w:val="18"/>
        </w:rPr>
        <w:t>年法律第</w:t>
      </w:r>
      <w:r w:rsidRPr="004927F1">
        <w:rPr>
          <w:rFonts w:hAnsi="ＭＳ 明朝" w:hint="eastAsia"/>
          <w:sz w:val="18"/>
          <w:szCs w:val="18"/>
        </w:rPr>
        <w:t>177</w:t>
      </w:r>
      <w:r w:rsidRPr="004927F1">
        <w:rPr>
          <w:rFonts w:hAnsi="ＭＳ 明朝" w:hint="eastAsia"/>
          <w:sz w:val="18"/>
          <w:szCs w:val="18"/>
        </w:rPr>
        <w:t>号）第</w:t>
      </w:r>
      <w:r w:rsidRPr="004927F1">
        <w:rPr>
          <w:rFonts w:hAnsi="ＭＳ 明朝" w:hint="eastAsia"/>
          <w:sz w:val="18"/>
          <w:szCs w:val="18"/>
        </w:rPr>
        <w:t>3</w:t>
      </w:r>
      <w:r w:rsidRPr="004927F1">
        <w:rPr>
          <w:rFonts w:hAnsi="ＭＳ 明朝" w:hint="eastAsia"/>
          <w:sz w:val="18"/>
          <w:szCs w:val="18"/>
        </w:rPr>
        <w:t>条第</w:t>
      </w:r>
      <w:r w:rsidRPr="004927F1">
        <w:rPr>
          <w:rFonts w:hAnsi="ＭＳ 明朝" w:hint="eastAsia"/>
          <w:sz w:val="18"/>
          <w:szCs w:val="18"/>
        </w:rPr>
        <w:t>5</w:t>
      </w:r>
      <w:r w:rsidRPr="004927F1">
        <w:rPr>
          <w:rFonts w:hAnsi="ＭＳ 明朝" w:hint="eastAsia"/>
          <w:sz w:val="18"/>
          <w:szCs w:val="18"/>
        </w:rPr>
        <w:t>項に規定する水道事業者若しくは水道用水供給事業者又は地方公共団体が発注したφ</w:t>
      </w:r>
      <w:r w:rsidRPr="004927F1">
        <w:rPr>
          <w:rFonts w:hAnsi="ＭＳ 明朝" w:hint="eastAsia"/>
          <w:sz w:val="18"/>
          <w:szCs w:val="18"/>
        </w:rPr>
        <w:t>400mm</w:t>
      </w:r>
      <w:r w:rsidRPr="004927F1">
        <w:rPr>
          <w:rFonts w:hAnsi="ＭＳ 明朝" w:hint="eastAsia"/>
          <w:sz w:val="18"/>
          <w:szCs w:val="18"/>
        </w:rPr>
        <w:t>以上の上水道管路における詳細設計業務実績</w:t>
      </w:r>
      <w:r>
        <w:rPr>
          <w:rFonts w:hAnsi="ＭＳ 明朝" w:hint="eastAsia"/>
          <w:sz w:val="18"/>
          <w:szCs w:val="18"/>
        </w:rPr>
        <w:t>を記載すること。</w:t>
      </w:r>
    </w:p>
    <w:p w14:paraId="1140482B" w14:textId="7E7234FF" w:rsidR="004927F1" w:rsidRPr="00732B23" w:rsidRDefault="004927F1" w:rsidP="00A540C4">
      <w:pPr>
        <w:spacing w:before="24" w:after="48" w:line="0" w:lineRule="atLeast"/>
        <w:ind w:leftChars="200" w:left="780" w:hangingChars="200" w:hanging="360"/>
        <w:rPr>
          <w:rFonts w:hAnsi="ＭＳ 明朝"/>
          <w:sz w:val="18"/>
          <w:szCs w:val="18"/>
        </w:rPr>
      </w:pPr>
      <w:r>
        <w:rPr>
          <w:rFonts w:hAnsi="ＭＳ 明朝" w:hint="eastAsia"/>
          <w:sz w:val="18"/>
          <w:szCs w:val="18"/>
        </w:rPr>
        <w:t>３</w:t>
      </w:r>
      <w:r w:rsidR="00CD6CFF">
        <w:rPr>
          <w:rFonts w:hAnsi="ＭＳ 明朝" w:hint="eastAsia"/>
          <w:sz w:val="18"/>
          <w:szCs w:val="18"/>
        </w:rPr>
        <w:t xml:space="preserve">　　</w:t>
      </w:r>
      <w:r>
        <w:rPr>
          <w:rFonts w:hAnsi="ＭＳ 明朝" w:hint="eastAsia"/>
          <w:sz w:val="18"/>
          <w:szCs w:val="18"/>
        </w:rPr>
        <w:t>浄水場設計実績と管路設計実績は、それぞれ様式を</w:t>
      </w:r>
      <w:r>
        <w:rPr>
          <w:rFonts w:hAnsi="ＭＳ 明朝" w:hint="eastAsia"/>
          <w:sz w:val="18"/>
          <w:szCs w:val="18"/>
        </w:rPr>
        <w:t>1</w:t>
      </w:r>
      <w:r>
        <w:rPr>
          <w:rFonts w:hAnsi="ＭＳ 明朝" w:hint="eastAsia"/>
          <w:sz w:val="18"/>
          <w:szCs w:val="18"/>
        </w:rPr>
        <w:t>枚ずつ使用することも可とする。</w:t>
      </w:r>
    </w:p>
    <w:p w14:paraId="376861A2" w14:textId="7E6814FE" w:rsidR="00451858" w:rsidRPr="00D324CF" w:rsidRDefault="004927F1" w:rsidP="00A540C4">
      <w:pPr>
        <w:spacing w:before="24" w:after="48" w:line="0" w:lineRule="atLeast"/>
        <w:ind w:leftChars="200" w:left="780" w:hangingChars="200" w:hanging="360"/>
        <w:rPr>
          <w:sz w:val="18"/>
          <w:szCs w:val="18"/>
        </w:rPr>
      </w:pPr>
      <w:r>
        <w:rPr>
          <w:rFonts w:hAnsi="ＭＳ 明朝" w:hint="eastAsia"/>
          <w:sz w:val="18"/>
          <w:szCs w:val="18"/>
        </w:rPr>
        <w:t>４</w:t>
      </w:r>
      <w:r w:rsidR="00CD6CFF">
        <w:rPr>
          <w:rFonts w:hAnsi="ＭＳ 明朝" w:hint="eastAsia"/>
          <w:sz w:val="18"/>
          <w:szCs w:val="18"/>
        </w:rPr>
        <w:t xml:space="preserve">　　</w:t>
      </w:r>
      <w:r w:rsidR="00451858" w:rsidRPr="00D324CF">
        <w:rPr>
          <w:rFonts w:hint="eastAsia"/>
          <w:sz w:val="18"/>
          <w:szCs w:val="18"/>
        </w:rPr>
        <w:t>事業概要には、事業の内容、特徴等を簡潔に記載すること。</w:t>
      </w:r>
    </w:p>
    <w:p w14:paraId="3A7648F0" w14:textId="79FA45F0" w:rsidR="00451858" w:rsidRPr="00D324CF" w:rsidRDefault="004927F1" w:rsidP="00A540C4">
      <w:pPr>
        <w:spacing w:before="24" w:after="48" w:line="0" w:lineRule="atLeast"/>
        <w:ind w:leftChars="200" w:left="780" w:hangingChars="200" w:hanging="360"/>
        <w:rPr>
          <w:sz w:val="18"/>
          <w:szCs w:val="18"/>
        </w:rPr>
      </w:pPr>
      <w:r>
        <w:rPr>
          <w:rFonts w:hint="eastAsia"/>
          <w:sz w:val="18"/>
          <w:szCs w:val="18"/>
        </w:rPr>
        <w:t>５</w:t>
      </w:r>
      <w:r w:rsidR="00CD6CFF">
        <w:rPr>
          <w:rFonts w:hint="eastAsia"/>
          <w:sz w:val="18"/>
          <w:szCs w:val="18"/>
        </w:rPr>
        <w:t xml:space="preserve">　　</w:t>
      </w:r>
      <w:r w:rsidR="00451858" w:rsidRPr="00D324CF">
        <w:rPr>
          <w:rFonts w:hint="eastAsia"/>
          <w:sz w:val="18"/>
          <w:szCs w:val="18"/>
        </w:rPr>
        <w:t>事業方式及び事業形態については、該当しない方を二重取消し線で消すこと。</w:t>
      </w:r>
    </w:p>
    <w:p w14:paraId="66D8E4CB" w14:textId="436B93D2" w:rsidR="00451858" w:rsidRPr="00D324CF" w:rsidRDefault="004927F1" w:rsidP="00A540C4">
      <w:pPr>
        <w:spacing w:before="24" w:after="48" w:line="0" w:lineRule="atLeast"/>
        <w:ind w:leftChars="200" w:left="780" w:hangingChars="200" w:hanging="360"/>
        <w:rPr>
          <w:rFonts w:hAnsi="ＭＳ 明朝"/>
          <w:sz w:val="18"/>
          <w:szCs w:val="18"/>
        </w:rPr>
      </w:pPr>
      <w:r>
        <w:rPr>
          <w:rFonts w:hAnsi="ＭＳ 明朝" w:hint="eastAsia"/>
          <w:sz w:val="18"/>
          <w:szCs w:val="18"/>
        </w:rPr>
        <w:t>６</w:t>
      </w:r>
      <w:r w:rsidR="00CD6CFF">
        <w:rPr>
          <w:rFonts w:hAnsi="ＭＳ 明朝" w:hint="eastAsia"/>
          <w:sz w:val="18"/>
          <w:szCs w:val="18"/>
        </w:rPr>
        <w:t xml:space="preserve">　　</w:t>
      </w:r>
      <w:r w:rsidR="00451858" w:rsidRPr="00D324CF">
        <w:rPr>
          <w:rFonts w:hAnsi="ＭＳ 明朝" w:hint="eastAsia"/>
          <w:sz w:val="18"/>
          <w:szCs w:val="18"/>
        </w:rPr>
        <w:t>記載した事業の契約書又は</w:t>
      </w:r>
      <w:r w:rsidR="00451858" w:rsidRPr="00D324CF">
        <w:rPr>
          <w:rFonts w:hAnsi="ＭＳ 明朝"/>
          <w:sz w:val="18"/>
          <w:szCs w:val="18"/>
        </w:rPr>
        <w:t>TECRIS</w:t>
      </w:r>
      <w:r w:rsidR="00451858" w:rsidRPr="00D324CF">
        <w:rPr>
          <w:rFonts w:hAnsi="ＭＳ 明朝" w:hint="eastAsia"/>
          <w:sz w:val="18"/>
          <w:szCs w:val="18"/>
        </w:rPr>
        <w:t>の写しを添付すること。</w:t>
      </w:r>
    </w:p>
    <w:p w14:paraId="29CE3622" w14:textId="77777777" w:rsidR="00451858" w:rsidRPr="00D324CF" w:rsidRDefault="00451858" w:rsidP="00A540C4">
      <w:pPr>
        <w:spacing w:before="24" w:after="48" w:line="0" w:lineRule="atLeast"/>
        <w:ind w:leftChars="200" w:left="780" w:hangingChars="200" w:hanging="360"/>
        <w:rPr>
          <w:rFonts w:hAnsi="ＭＳ 明朝"/>
          <w:sz w:val="18"/>
          <w:szCs w:val="18"/>
        </w:rPr>
      </w:pPr>
      <w:r w:rsidRPr="00D324CF">
        <w:rPr>
          <w:rFonts w:hAnsi="ＭＳ 明朝" w:hint="eastAsia"/>
          <w:sz w:val="18"/>
          <w:szCs w:val="18"/>
        </w:rPr>
        <w:t xml:space="preserve">　　　なお、上表に記載した契約金額と契約書に記載されている金額が異なる場合は、上表に記載した</w:t>
      </w:r>
    </w:p>
    <w:p w14:paraId="66FF8FE4" w14:textId="77777777" w:rsidR="00451858" w:rsidRPr="00D324CF" w:rsidRDefault="00451858" w:rsidP="00A540C4">
      <w:pPr>
        <w:spacing w:before="24" w:after="48" w:line="0" w:lineRule="atLeast"/>
        <w:ind w:leftChars="200" w:left="780" w:hangingChars="200" w:hanging="360"/>
        <w:rPr>
          <w:rFonts w:hAnsi="ＭＳ 明朝"/>
          <w:sz w:val="18"/>
          <w:szCs w:val="18"/>
          <w:highlight w:val="yellow"/>
        </w:rPr>
      </w:pPr>
      <w:r w:rsidRPr="00D324CF">
        <w:rPr>
          <w:rFonts w:hAnsi="ＭＳ 明朝" w:hint="eastAsia"/>
          <w:sz w:val="18"/>
          <w:szCs w:val="18"/>
        </w:rPr>
        <w:t xml:space="preserve">　　　金額が確認できる資料も添付すること。</w:t>
      </w:r>
    </w:p>
    <w:p w14:paraId="68F74BDF" w14:textId="1112B469" w:rsidR="00E753E7" w:rsidRDefault="004927F1" w:rsidP="00A540C4">
      <w:pPr>
        <w:spacing w:line="0" w:lineRule="atLeast"/>
        <w:ind w:leftChars="200" w:left="780" w:hangingChars="200" w:hanging="360"/>
        <w:rPr>
          <w:rFonts w:hAnsi="ＭＳ ゴシック"/>
        </w:rPr>
      </w:pPr>
      <w:r>
        <w:rPr>
          <w:rFonts w:hAnsi="ＭＳ 明朝" w:hint="eastAsia"/>
          <w:sz w:val="18"/>
          <w:szCs w:val="18"/>
        </w:rPr>
        <w:t>７</w:t>
      </w:r>
      <w:r w:rsidR="00CD6CFF">
        <w:rPr>
          <w:rFonts w:hAnsi="ＭＳ 明朝" w:hint="eastAsia"/>
          <w:sz w:val="18"/>
          <w:szCs w:val="18"/>
        </w:rPr>
        <w:t xml:space="preserve">　　</w:t>
      </w:r>
      <w:r w:rsidR="00451858" w:rsidRPr="00D324CF">
        <w:rPr>
          <w:rFonts w:hAnsi="ＭＳ 明朝" w:hint="eastAsia"/>
          <w:sz w:val="18"/>
          <w:szCs w:val="18"/>
        </w:rPr>
        <w:t>枠の大きさは変更しないこと。</w:t>
      </w:r>
      <w:r w:rsidR="00E753E7">
        <w:rPr>
          <w:rFonts w:hAnsi="ＭＳ ゴシック"/>
        </w:rPr>
        <w:br w:type="page"/>
      </w:r>
    </w:p>
    <w:p w14:paraId="755E4A54" w14:textId="77777777" w:rsidR="00616FF7" w:rsidRDefault="00616FF7" w:rsidP="00616FF7">
      <w:pPr>
        <w:ind w:firstLine="210"/>
        <w:rPr>
          <w:rFonts w:hAnsi="ＭＳ ゴシック"/>
        </w:rPr>
      </w:pPr>
    </w:p>
    <w:tbl>
      <w:tblPr>
        <w:tblW w:w="935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088"/>
      </w:tblGrid>
      <w:tr w:rsidR="00616FF7" w:rsidRPr="00D324CF" w14:paraId="4FE41715" w14:textId="77777777" w:rsidTr="00D324CF">
        <w:trPr>
          <w:trHeight w:val="456"/>
        </w:trPr>
        <w:tc>
          <w:tcPr>
            <w:tcW w:w="9357" w:type="dxa"/>
            <w:gridSpan w:val="2"/>
            <w:tcBorders>
              <w:top w:val="nil"/>
              <w:left w:val="nil"/>
              <w:right w:val="nil"/>
            </w:tcBorders>
            <w:shd w:val="clear" w:color="auto" w:fill="auto"/>
            <w:vAlign w:val="center"/>
          </w:tcPr>
          <w:p w14:paraId="7226A710" w14:textId="77777777" w:rsidR="00616FF7" w:rsidRPr="00D324CF" w:rsidRDefault="00616FF7" w:rsidP="00A540C4">
            <w:pPr>
              <w:autoSpaceDE w:val="0"/>
              <w:autoSpaceDN w:val="0"/>
              <w:adjustRightInd w:val="0"/>
              <w:ind w:firstLineChars="0" w:firstLine="0"/>
              <w:rPr>
                <w:rFonts w:ascii="ＭＳ ゴシック" w:eastAsia="ＭＳ ゴシック" w:hAnsi="ＭＳ ゴシック"/>
                <w:b/>
                <w:bCs/>
              </w:rPr>
            </w:pPr>
            <w:r w:rsidRPr="00D324CF">
              <w:rPr>
                <w:rFonts w:ascii="ＭＳ ゴシック" w:eastAsia="ＭＳ ゴシック" w:hAnsi="ＭＳ ゴシック" w:hint="eastAsia"/>
                <w:b/>
                <w:bCs/>
              </w:rPr>
              <w:t>（照査技術者）</w:t>
            </w:r>
          </w:p>
        </w:tc>
      </w:tr>
      <w:tr w:rsidR="00616FF7" w:rsidRPr="00D324CF" w14:paraId="545E1140" w14:textId="77777777" w:rsidTr="00D324CF">
        <w:trPr>
          <w:trHeight w:val="397"/>
        </w:trPr>
        <w:tc>
          <w:tcPr>
            <w:tcW w:w="2269" w:type="dxa"/>
            <w:tcBorders>
              <w:top w:val="nil"/>
              <w:left w:val="single" w:sz="4" w:space="0" w:color="auto"/>
              <w:right w:val="single" w:sz="4" w:space="0" w:color="auto"/>
            </w:tcBorders>
            <w:shd w:val="clear" w:color="auto" w:fill="auto"/>
            <w:vAlign w:val="center"/>
          </w:tcPr>
          <w:p w14:paraId="7C566DA5" w14:textId="77777777" w:rsidR="00616FF7" w:rsidRPr="00D324CF" w:rsidRDefault="00616FF7" w:rsidP="00A540C4">
            <w:pPr>
              <w:autoSpaceDE w:val="0"/>
              <w:autoSpaceDN w:val="0"/>
              <w:adjustRightInd w:val="0"/>
              <w:ind w:firstLineChars="0" w:firstLine="0"/>
              <w:jc w:val="center"/>
            </w:pPr>
            <w:r w:rsidRPr="00F2407B">
              <w:rPr>
                <w:rFonts w:hint="eastAsia"/>
                <w:spacing w:val="38"/>
                <w:kern w:val="0"/>
                <w:fitText w:val="1680" w:id="-1161489148"/>
              </w:rPr>
              <w:t>氏名（フリガナ</w:t>
            </w:r>
            <w:r w:rsidRPr="00F2407B">
              <w:rPr>
                <w:rFonts w:hint="eastAsia"/>
                <w:spacing w:val="5"/>
                <w:kern w:val="0"/>
                <w:fitText w:val="1680" w:id="-1161489148"/>
              </w:rPr>
              <w:t>）</w:t>
            </w:r>
          </w:p>
        </w:tc>
        <w:tc>
          <w:tcPr>
            <w:tcW w:w="7088" w:type="dxa"/>
            <w:tcBorders>
              <w:top w:val="nil"/>
              <w:left w:val="single" w:sz="4" w:space="0" w:color="auto"/>
              <w:right w:val="single" w:sz="4" w:space="0" w:color="auto"/>
            </w:tcBorders>
            <w:shd w:val="clear" w:color="auto" w:fill="auto"/>
            <w:vAlign w:val="center"/>
          </w:tcPr>
          <w:p w14:paraId="1AB95E29" w14:textId="77777777" w:rsidR="00616FF7" w:rsidRPr="00D324CF" w:rsidRDefault="00616FF7" w:rsidP="00C90BDA">
            <w:pPr>
              <w:autoSpaceDE w:val="0"/>
              <w:autoSpaceDN w:val="0"/>
              <w:adjustRightInd w:val="0"/>
              <w:ind w:firstLine="210"/>
              <w:jc w:val="center"/>
            </w:pPr>
          </w:p>
        </w:tc>
      </w:tr>
      <w:tr w:rsidR="00616FF7" w:rsidRPr="00D324CF" w14:paraId="46295E8D" w14:textId="77777777" w:rsidTr="00D324CF">
        <w:trPr>
          <w:trHeight w:val="397"/>
        </w:trPr>
        <w:tc>
          <w:tcPr>
            <w:tcW w:w="2269" w:type="dxa"/>
            <w:shd w:val="clear" w:color="auto" w:fill="auto"/>
            <w:vAlign w:val="center"/>
          </w:tcPr>
          <w:p w14:paraId="37C8B398" w14:textId="77777777" w:rsidR="00616FF7" w:rsidRPr="00D324CF" w:rsidRDefault="00616FF7" w:rsidP="00A540C4">
            <w:pPr>
              <w:autoSpaceDE w:val="0"/>
              <w:autoSpaceDN w:val="0"/>
              <w:adjustRightInd w:val="0"/>
              <w:ind w:firstLineChars="0" w:firstLine="0"/>
              <w:jc w:val="center"/>
            </w:pPr>
            <w:r w:rsidRPr="0097355C">
              <w:rPr>
                <w:rFonts w:hint="eastAsia"/>
                <w:spacing w:val="20"/>
                <w:kern w:val="0"/>
                <w:fitText w:val="1680" w:id="-1161489147"/>
              </w:rPr>
              <w:t>保有資格の名</w:t>
            </w:r>
            <w:r w:rsidRPr="00F2407B">
              <w:rPr>
                <w:rFonts w:hint="eastAsia"/>
                <w:kern w:val="0"/>
                <w:fitText w:val="1680" w:id="-1161489147"/>
              </w:rPr>
              <w:t>称</w:t>
            </w:r>
          </w:p>
        </w:tc>
        <w:tc>
          <w:tcPr>
            <w:tcW w:w="7088" w:type="dxa"/>
            <w:shd w:val="clear" w:color="auto" w:fill="auto"/>
            <w:vAlign w:val="center"/>
          </w:tcPr>
          <w:p w14:paraId="299EA4EA" w14:textId="77777777" w:rsidR="00616FF7" w:rsidRPr="00D324CF" w:rsidRDefault="00616FF7" w:rsidP="00C90BDA">
            <w:pPr>
              <w:autoSpaceDE w:val="0"/>
              <w:autoSpaceDN w:val="0"/>
              <w:adjustRightInd w:val="0"/>
              <w:ind w:firstLine="210"/>
              <w:jc w:val="center"/>
            </w:pPr>
          </w:p>
        </w:tc>
      </w:tr>
      <w:tr w:rsidR="00616FF7" w:rsidRPr="00D324CF" w14:paraId="4B763672" w14:textId="77777777" w:rsidTr="00D324CF">
        <w:trPr>
          <w:trHeight w:val="397"/>
        </w:trPr>
        <w:tc>
          <w:tcPr>
            <w:tcW w:w="2269" w:type="dxa"/>
            <w:shd w:val="clear" w:color="auto" w:fill="auto"/>
            <w:vAlign w:val="center"/>
          </w:tcPr>
          <w:p w14:paraId="3C1D343E" w14:textId="77777777" w:rsidR="00616FF7" w:rsidRPr="00D324CF" w:rsidRDefault="00616FF7" w:rsidP="00A540C4">
            <w:pPr>
              <w:autoSpaceDE w:val="0"/>
              <w:autoSpaceDN w:val="0"/>
              <w:adjustRightInd w:val="0"/>
              <w:ind w:firstLineChars="0" w:firstLine="0"/>
              <w:jc w:val="center"/>
            </w:pPr>
            <w:r w:rsidRPr="00F2407B">
              <w:rPr>
                <w:rFonts w:hint="eastAsia"/>
                <w:spacing w:val="78"/>
                <w:kern w:val="0"/>
                <w:fitText w:val="1680" w:id="-1161489146"/>
              </w:rPr>
              <w:t>取得年月</w:t>
            </w:r>
            <w:r w:rsidRPr="00F2407B">
              <w:rPr>
                <w:rFonts w:hint="eastAsia"/>
                <w:spacing w:val="3"/>
                <w:kern w:val="0"/>
                <w:fitText w:val="1680" w:id="-1161489146"/>
              </w:rPr>
              <w:t>日</w:t>
            </w:r>
          </w:p>
        </w:tc>
        <w:tc>
          <w:tcPr>
            <w:tcW w:w="7088" w:type="dxa"/>
            <w:shd w:val="clear" w:color="auto" w:fill="auto"/>
            <w:vAlign w:val="center"/>
          </w:tcPr>
          <w:p w14:paraId="476A1360" w14:textId="77777777" w:rsidR="00616FF7" w:rsidRPr="00D324CF" w:rsidRDefault="00616FF7" w:rsidP="00C90BDA">
            <w:pPr>
              <w:autoSpaceDE w:val="0"/>
              <w:autoSpaceDN w:val="0"/>
              <w:adjustRightInd w:val="0"/>
              <w:ind w:firstLine="210"/>
              <w:jc w:val="center"/>
            </w:pPr>
          </w:p>
        </w:tc>
      </w:tr>
      <w:tr w:rsidR="00616FF7" w:rsidRPr="00D324CF" w14:paraId="57BE38DD" w14:textId="77777777" w:rsidTr="00D324CF">
        <w:trPr>
          <w:trHeight w:val="397"/>
        </w:trPr>
        <w:tc>
          <w:tcPr>
            <w:tcW w:w="2269" w:type="dxa"/>
            <w:shd w:val="clear" w:color="auto" w:fill="auto"/>
            <w:vAlign w:val="center"/>
          </w:tcPr>
          <w:p w14:paraId="111394D3" w14:textId="77777777" w:rsidR="00616FF7" w:rsidRPr="00D324CF" w:rsidRDefault="00616FF7" w:rsidP="00A540C4">
            <w:pPr>
              <w:autoSpaceDE w:val="0"/>
              <w:autoSpaceDN w:val="0"/>
              <w:adjustRightInd w:val="0"/>
              <w:ind w:firstLineChars="0" w:firstLine="0"/>
              <w:jc w:val="center"/>
            </w:pPr>
            <w:r w:rsidRPr="00F2407B">
              <w:rPr>
                <w:rFonts w:hint="eastAsia"/>
                <w:spacing w:val="78"/>
                <w:kern w:val="0"/>
                <w:fitText w:val="1680" w:id="-1161489145"/>
              </w:rPr>
              <w:t>登録番号</w:t>
            </w:r>
            <w:r w:rsidRPr="00F2407B">
              <w:rPr>
                <w:rFonts w:hint="eastAsia"/>
                <w:spacing w:val="3"/>
                <w:kern w:val="0"/>
                <w:fitText w:val="1680" w:id="-1161489145"/>
              </w:rPr>
              <w:t>等</w:t>
            </w:r>
          </w:p>
        </w:tc>
        <w:tc>
          <w:tcPr>
            <w:tcW w:w="7088" w:type="dxa"/>
            <w:shd w:val="clear" w:color="auto" w:fill="auto"/>
            <w:vAlign w:val="center"/>
          </w:tcPr>
          <w:p w14:paraId="37411B39" w14:textId="77777777" w:rsidR="00616FF7" w:rsidRPr="00D324CF" w:rsidRDefault="00616FF7" w:rsidP="00C90BDA">
            <w:pPr>
              <w:autoSpaceDE w:val="0"/>
              <w:autoSpaceDN w:val="0"/>
              <w:adjustRightInd w:val="0"/>
              <w:ind w:firstLine="210"/>
              <w:jc w:val="center"/>
            </w:pPr>
          </w:p>
        </w:tc>
      </w:tr>
      <w:tr w:rsidR="00E753E7" w:rsidRPr="00D324CF" w14:paraId="67C89762" w14:textId="77777777" w:rsidTr="00D324CF">
        <w:trPr>
          <w:trHeight w:val="456"/>
        </w:trPr>
        <w:tc>
          <w:tcPr>
            <w:tcW w:w="9357" w:type="dxa"/>
            <w:gridSpan w:val="2"/>
            <w:tcBorders>
              <w:top w:val="nil"/>
              <w:left w:val="nil"/>
              <w:right w:val="nil"/>
            </w:tcBorders>
            <w:shd w:val="clear" w:color="auto" w:fill="auto"/>
            <w:vAlign w:val="center"/>
          </w:tcPr>
          <w:p w14:paraId="3156BE20" w14:textId="740A8065" w:rsidR="00E753E7" w:rsidRPr="00D324CF" w:rsidRDefault="00E753E7" w:rsidP="00A540C4">
            <w:pPr>
              <w:autoSpaceDE w:val="0"/>
              <w:autoSpaceDN w:val="0"/>
              <w:adjustRightInd w:val="0"/>
              <w:ind w:firstLineChars="0" w:firstLine="0"/>
              <w:rPr>
                <w:rFonts w:ascii="ＭＳ ゴシック" w:eastAsia="ＭＳ ゴシック" w:hAnsi="ＭＳ ゴシック"/>
                <w:b/>
                <w:bCs/>
              </w:rPr>
            </w:pPr>
            <w:r w:rsidRPr="00D324CF">
              <w:rPr>
                <w:rFonts w:ascii="ＭＳ ゴシック" w:eastAsia="ＭＳ ゴシック" w:hAnsi="ＭＳ ゴシック" w:hint="eastAsia"/>
                <w:b/>
                <w:bCs/>
              </w:rPr>
              <w:t>（照査技術者の</w:t>
            </w:r>
            <w:r w:rsidR="004927F1">
              <w:rPr>
                <w:rFonts w:ascii="ＭＳ ゴシック" w:eastAsia="ＭＳ ゴシック" w:hAnsi="ＭＳ ゴシック" w:hint="eastAsia"/>
                <w:b/>
                <w:bCs/>
              </w:rPr>
              <w:t>主な</w:t>
            </w:r>
            <w:r w:rsidRPr="00D324CF">
              <w:rPr>
                <w:rFonts w:ascii="ＭＳ ゴシック" w:eastAsia="ＭＳ ゴシック" w:hAnsi="ＭＳ ゴシック" w:hint="eastAsia"/>
                <w:b/>
                <w:bCs/>
              </w:rPr>
              <w:t>業務実績）</w:t>
            </w:r>
          </w:p>
        </w:tc>
      </w:tr>
      <w:tr w:rsidR="00E753E7" w:rsidRPr="00D324CF" w14:paraId="163E9696" w14:textId="77777777" w:rsidTr="00D324CF">
        <w:trPr>
          <w:trHeight w:val="397"/>
        </w:trPr>
        <w:tc>
          <w:tcPr>
            <w:tcW w:w="2269" w:type="dxa"/>
            <w:shd w:val="clear" w:color="auto" w:fill="auto"/>
            <w:vAlign w:val="center"/>
          </w:tcPr>
          <w:p w14:paraId="15646891" w14:textId="77777777" w:rsidR="00E753E7" w:rsidRPr="00D324CF" w:rsidRDefault="00E753E7" w:rsidP="00C90BDA">
            <w:pPr>
              <w:autoSpaceDE w:val="0"/>
              <w:autoSpaceDN w:val="0"/>
              <w:adjustRightInd w:val="0"/>
              <w:ind w:firstLine="210"/>
              <w:rPr>
                <w:kern w:val="0"/>
              </w:rPr>
            </w:pPr>
            <w:r w:rsidRPr="00D324CF">
              <w:rPr>
                <w:rFonts w:hint="eastAsia"/>
                <w:kern w:val="0"/>
              </w:rPr>
              <w:t>業</w:t>
            </w:r>
            <w:r w:rsidRPr="00D324CF">
              <w:rPr>
                <w:rFonts w:hint="eastAsia"/>
                <w:kern w:val="0"/>
              </w:rPr>
              <w:t xml:space="preserve">  </w:t>
            </w:r>
            <w:r w:rsidRPr="00D324CF">
              <w:rPr>
                <w:rFonts w:hint="eastAsia"/>
                <w:kern w:val="0"/>
              </w:rPr>
              <w:t>務</w:t>
            </w:r>
            <w:r w:rsidRPr="00D324CF">
              <w:rPr>
                <w:rFonts w:hint="eastAsia"/>
                <w:kern w:val="0"/>
              </w:rPr>
              <w:t xml:space="preserve">  </w:t>
            </w:r>
            <w:r w:rsidRPr="00D324CF">
              <w:rPr>
                <w:rFonts w:hint="eastAsia"/>
                <w:kern w:val="0"/>
              </w:rPr>
              <w:t>名</w:t>
            </w:r>
            <w:r w:rsidRPr="00D324CF">
              <w:rPr>
                <w:rFonts w:hint="eastAsia"/>
                <w:kern w:val="0"/>
              </w:rPr>
              <w:t xml:space="preserve">  </w:t>
            </w:r>
            <w:r w:rsidRPr="00D324CF">
              <w:rPr>
                <w:rFonts w:hint="eastAsia"/>
                <w:kern w:val="0"/>
              </w:rPr>
              <w:t>称</w:t>
            </w:r>
          </w:p>
        </w:tc>
        <w:tc>
          <w:tcPr>
            <w:tcW w:w="7088" w:type="dxa"/>
            <w:shd w:val="clear" w:color="auto" w:fill="auto"/>
            <w:vAlign w:val="center"/>
          </w:tcPr>
          <w:p w14:paraId="480C2D9C" w14:textId="77777777" w:rsidR="00E753E7" w:rsidRPr="00D324CF" w:rsidRDefault="00E753E7" w:rsidP="00C90BDA">
            <w:pPr>
              <w:autoSpaceDE w:val="0"/>
              <w:autoSpaceDN w:val="0"/>
              <w:adjustRightInd w:val="0"/>
              <w:ind w:firstLine="210"/>
            </w:pPr>
          </w:p>
        </w:tc>
      </w:tr>
      <w:tr w:rsidR="00E753E7" w:rsidRPr="00D324CF" w14:paraId="68D64D9F" w14:textId="77777777" w:rsidTr="00D324CF">
        <w:trPr>
          <w:trHeight w:val="397"/>
        </w:trPr>
        <w:tc>
          <w:tcPr>
            <w:tcW w:w="2269" w:type="dxa"/>
            <w:shd w:val="clear" w:color="auto" w:fill="auto"/>
            <w:vAlign w:val="center"/>
          </w:tcPr>
          <w:p w14:paraId="7A23B4F5" w14:textId="77777777" w:rsidR="00E753E7" w:rsidRPr="00D324CF" w:rsidRDefault="00E753E7" w:rsidP="00C90BDA">
            <w:pPr>
              <w:autoSpaceDE w:val="0"/>
              <w:autoSpaceDN w:val="0"/>
              <w:adjustRightInd w:val="0"/>
              <w:ind w:firstLine="210"/>
            </w:pPr>
            <w:r w:rsidRPr="00D324CF">
              <w:rPr>
                <w:rFonts w:hint="eastAsia"/>
              </w:rPr>
              <w:t>発</w:t>
            </w:r>
            <w:r w:rsidRPr="00D324CF">
              <w:rPr>
                <w:rFonts w:hint="eastAsia"/>
              </w:rPr>
              <w:t xml:space="preserve">  </w:t>
            </w:r>
            <w:r w:rsidRPr="00D324CF">
              <w:rPr>
                <w:rFonts w:hint="eastAsia"/>
              </w:rPr>
              <w:t>注</w:t>
            </w:r>
            <w:r w:rsidRPr="00D324CF">
              <w:rPr>
                <w:rFonts w:hint="eastAsia"/>
              </w:rPr>
              <w:t xml:space="preserve">  </w:t>
            </w:r>
            <w:r w:rsidRPr="00D324CF">
              <w:rPr>
                <w:rFonts w:hint="eastAsia"/>
              </w:rPr>
              <w:t>機</w:t>
            </w:r>
            <w:r w:rsidRPr="00D324CF">
              <w:rPr>
                <w:rFonts w:hint="eastAsia"/>
              </w:rPr>
              <w:t xml:space="preserve">  </w:t>
            </w:r>
            <w:r w:rsidRPr="00D324CF">
              <w:rPr>
                <w:rFonts w:hint="eastAsia"/>
              </w:rPr>
              <w:t>関</w:t>
            </w:r>
          </w:p>
        </w:tc>
        <w:tc>
          <w:tcPr>
            <w:tcW w:w="7088" w:type="dxa"/>
            <w:shd w:val="clear" w:color="auto" w:fill="auto"/>
            <w:vAlign w:val="center"/>
          </w:tcPr>
          <w:p w14:paraId="46E20B3F" w14:textId="77777777" w:rsidR="00E753E7" w:rsidRPr="00D324CF" w:rsidRDefault="00E753E7" w:rsidP="00C90BDA">
            <w:pPr>
              <w:autoSpaceDE w:val="0"/>
              <w:autoSpaceDN w:val="0"/>
              <w:adjustRightInd w:val="0"/>
              <w:ind w:firstLine="210"/>
            </w:pPr>
          </w:p>
        </w:tc>
      </w:tr>
      <w:tr w:rsidR="00E753E7" w:rsidRPr="00D324CF" w14:paraId="73C446C6" w14:textId="77777777" w:rsidTr="00D324CF">
        <w:trPr>
          <w:trHeight w:val="397"/>
        </w:trPr>
        <w:tc>
          <w:tcPr>
            <w:tcW w:w="2269" w:type="dxa"/>
            <w:shd w:val="clear" w:color="auto" w:fill="auto"/>
            <w:vAlign w:val="center"/>
          </w:tcPr>
          <w:p w14:paraId="006CAF85" w14:textId="2415902B" w:rsidR="00E753E7" w:rsidRPr="00D324CF" w:rsidRDefault="00E753E7" w:rsidP="00C90BDA">
            <w:pPr>
              <w:autoSpaceDE w:val="0"/>
              <w:autoSpaceDN w:val="0"/>
              <w:adjustRightInd w:val="0"/>
              <w:ind w:firstLine="210"/>
              <w:rPr>
                <w:lang w:eastAsia="en-US"/>
              </w:rPr>
            </w:pPr>
            <w:r w:rsidRPr="00D324CF">
              <w:rPr>
                <w:rFonts w:hint="eastAsia"/>
              </w:rPr>
              <w:t>契約金額</w:t>
            </w:r>
            <w:r w:rsidR="00BD3435">
              <w:rPr>
                <w:rFonts w:hint="eastAsia"/>
              </w:rPr>
              <w:t xml:space="preserve"> </w:t>
            </w:r>
            <w:r w:rsidRPr="00D324CF">
              <w:rPr>
                <w:rFonts w:hint="eastAsia"/>
              </w:rPr>
              <w:t>（税</w:t>
            </w:r>
            <w:r w:rsidR="00171132">
              <w:rPr>
                <w:rFonts w:hint="eastAsia"/>
              </w:rPr>
              <w:t>込</w:t>
            </w:r>
            <w:r w:rsidRPr="00D324CF">
              <w:rPr>
                <w:rFonts w:hint="eastAsia"/>
              </w:rPr>
              <w:t>）</w:t>
            </w:r>
          </w:p>
        </w:tc>
        <w:tc>
          <w:tcPr>
            <w:tcW w:w="7088" w:type="dxa"/>
            <w:shd w:val="clear" w:color="auto" w:fill="auto"/>
            <w:vAlign w:val="center"/>
          </w:tcPr>
          <w:p w14:paraId="6496443A" w14:textId="77777777" w:rsidR="00E753E7" w:rsidRPr="00D324CF" w:rsidRDefault="00E753E7" w:rsidP="00C90BDA">
            <w:pPr>
              <w:autoSpaceDE w:val="0"/>
              <w:autoSpaceDN w:val="0"/>
              <w:adjustRightInd w:val="0"/>
              <w:ind w:firstLine="210"/>
            </w:pPr>
          </w:p>
        </w:tc>
      </w:tr>
      <w:tr w:rsidR="00E753E7" w:rsidRPr="00D324CF" w14:paraId="7295ACB6" w14:textId="77777777" w:rsidTr="00D324CF">
        <w:trPr>
          <w:trHeight w:val="397"/>
        </w:trPr>
        <w:tc>
          <w:tcPr>
            <w:tcW w:w="2269" w:type="dxa"/>
            <w:shd w:val="clear" w:color="auto" w:fill="auto"/>
            <w:vAlign w:val="center"/>
          </w:tcPr>
          <w:p w14:paraId="4BDC2033" w14:textId="77777777" w:rsidR="00E753E7" w:rsidRPr="00D324CF" w:rsidRDefault="00E753E7" w:rsidP="00C90BDA">
            <w:pPr>
              <w:autoSpaceDE w:val="0"/>
              <w:autoSpaceDN w:val="0"/>
              <w:adjustRightInd w:val="0"/>
              <w:ind w:firstLine="210"/>
              <w:rPr>
                <w:kern w:val="0"/>
              </w:rPr>
            </w:pPr>
            <w:r w:rsidRPr="00D324CF">
              <w:rPr>
                <w:rFonts w:hint="eastAsia"/>
                <w:kern w:val="0"/>
              </w:rPr>
              <w:t>履</w:t>
            </w:r>
            <w:r w:rsidRPr="00D324CF">
              <w:rPr>
                <w:rFonts w:hint="eastAsia"/>
                <w:kern w:val="0"/>
              </w:rPr>
              <w:t xml:space="preserve">  </w:t>
            </w:r>
            <w:r w:rsidRPr="00D324CF">
              <w:rPr>
                <w:rFonts w:hint="eastAsia"/>
                <w:kern w:val="0"/>
              </w:rPr>
              <w:t>行</w:t>
            </w:r>
            <w:r w:rsidRPr="00D324CF">
              <w:rPr>
                <w:rFonts w:hint="eastAsia"/>
                <w:kern w:val="0"/>
              </w:rPr>
              <w:t xml:space="preserve">  </w:t>
            </w:r>
            <w:r w:rsidRPr="00D324CF">
              <w:rPr>
                <w:rFonts w:hint="eastAsia"/>
                <w:kern w:val="0"/>
              </w:rPr>
              <w:t>期</w:t>
            </w:r>
            <w:r w:rsidRPr="00D324CF">
              <w:rPr>
                <w:rFonts w:hint="eastAsia"/>
                <w:kern w:val="0"/>
              </w:rPr>
              <w:t xml:space="preserve">  </w:t>
            </w:r>
            <w:r w:rsidRPr="00D324CF">
              <w:rPr>
                <w:rFonts w:hint="eastAsia"/>
                <w:kern w:val="0"/>
              </w:rPr>
              <w:t>間</w:t>
            </w:r>
          </w:p>
        </w:tc>
        <w:tc>
          <w:tcPr>
            <w:tcW w:w="7088" w:type="dxa"/>
            <w:shd w:val="clear" w:color="auto" w:fill="auto"/>
            <w:vAlign w:val="center"/>
          </w:tcPr>
          <w:p w14:paraId="56CC318C" w14:textId="0C0A3728" w:rsidR="00E753E7" w:rsidRPr="00D324CF" w:rsidRDefault="00E753E7" w:rsidP="00A540C4">
            <w:pPr>
              <w:autoSpaceDE w:val="0"/>
              <w:autoSpaceDN w:val="0"/>
              <w:adjustRightInd w:val="0"/>
              <w:ind w:firstLineChars="0" w:firstLine="0"/>
              <w:jc w:val="center"/>
              <w:rPr>
                <w:sz w:val="20"/>
                <w:szCs w:val="20"/>
              </w:rPr>
            </w:pPr>
            <w:r w:rsidRPr="00D324CF">
              <w:rPr>
                <w:rFonts w:hint="eastAsia"/>
                <w:sz w:val="20"/>
                <w:szCs w:val="20"/>
              </w:rPr>
              <w:t>平成･令和　　年　　月　　日　から　平成･令和　　年　　月　　日まで</w:t>
            </w:r>
          </w:p>
        </w:tc>
      </w:tr>
      <w:tr w:rsidR="00E753E7" w:rsidRPr="00D324CF" w14:paraId="08CB29DA" w14:textId="77777777" w:rsidTr="00D324CF">
        <w:trPr>
          <w:trHeight w:val="397"/>
        </w:trPr>
        <w:tc>
          <w:tcPr>
            <w:tcW w:w="2269" w:type="dxa"/>
            <w:shd w:val="clear" w:color="auto" w:fill="auto"/>
            <w:vAlign w:val="center"/>
          </w:tcPr>
          <w:p w14:paraId="730FAEAF" w14:textId="77777777" w:rsidR="00E753E7" w:rsidRPr="00D324CF" w:rsidRDefault="00E753E7" w:rsidP="00C90BDA">
            <w:pPr>
              <w:autoSpaceDE w:val="0"/>
              <w:autoSpaceDN w:val="0"/>
              <w:adjustRightInd w:val="0"/>
              <w:ind w:firstLine="210"/>
            </w:pPr>
            <w:r w:rsidRPr="00D324CF">
              <w:rPr>
                <w:rFonts w:hint="eastAsia"/>
                <w:kern w:val="0"/>
              </w:rPr>
              <w:t>事</w:t>
            </w:r>
            <w:r w:rsidRPr="00D324CF">
              <w:rPr>
                <w:rFonts w:hint="eastAsia"/>
                <w:kern w:val="0"/>
              </w:rPr>
              <w:t xml:space="preserve">  </w:t>
            </w:r>
            <w:r w:rsidRPr="00D324CF">
              <w:rPr>
                <w:rFonts w:hint="eastAsia"/>
                <w:kern w:val="0"/>
              </w:rPr>
              <w:t>業</w:t>
            </w:r>
            <w:r w:rsidRPr="00D324CF">
              <w:rPr>
                <w:rFonts w:hint="eastAsia"/>
                <w:kern w:val="0"/>
              </w:rPr>
              <w:t xml:space="preserve">  </w:t>
            </w:r>
            <w:r w:rsidRPr="00D324CF">
              <w:rPr>
                <w:rFonts w:hint="eastAsia"/>
                <w:kern w:val="0"/>
              </w:rPr>
              <w:t>方</w:t>
            </w:r>
            <w:r w:rsidRPr="00D324CF">
              <w:rPr>
                <w:rFonts w:hint="eastAsia"/>
                <w:kern w:val="0"/>
              </w:rPr>
              <w:t xml:space="preserve">  </w:t>
            </w:r>
            <w:r w:rsidRPr="00D324CF">
              <w:rPr>
                <w:rFonts w:hint="eastAsia"/>
                <w:kern w:val="0"/>
              </w:rPr>
              <w:t>式</w:t>
            </w:r>
          </w:p>
        </w:tc>
        <w:tc>
          <w:tcPr>
            <w:tcW w:w="7088" w:type="dxa"/>
            <w:shd w:val="clear" w:color="auto" w:fill="auto"/>
            <w:vAlign w:val="center"/>
          </w:tcPr>
          <w:p w14:paraId="3BAD776B" w14:textId="77777777" w:rsidR="00E753E7" w:rsidRPr="00D324CF" w:rsidRDefault="00E753E7" w:rsidP="00A540C4">
            <w:pPr>
              <w:autoSpaceDE w:val="0"/>
              <w:autoSpaceDN w:val="0"/>
              <w:adjustRightInd w:val="0"/>
              <w:ind w:firstLineChars="0" w:firstLine="0"/>
              <w:jc w:val="center"/>
            </w:pPr>
            <w:r w:rsidRPr="00D324CF">
              <w:rPr>
                <w:rFonts w:hint="eastAsia"/>
              </w:rPr>
              <w:t>従来の設計施工分離　・　ＤＢ</w:t>
            </w:r>
          </w:p>
        </w:tc>
      </w:tr>
      <w:tr w:rsidR="00E753E7" w:rsidRPr="00D324CF" w14:paraId="4CA7C114" w14:textId="77777777" w:rsidTr="00D324CF">
        <w:trPr>
          <w:trHeight w:val="397"/>
        </w:trPr>
        <w:tc>
          <w:tcPr>
            <w:tcW w:w="2269" w:type="dxa"/>
            <w:shd w:val="clear" w:color="auto" w:fill="auto"/>
            <w:vAlign w:val="center"/>
          </w:tcPr>
          <w:p w14:paraId="75114BD6" w14:textId="77777777" w:rsidR="00E753E7" w:rsidRPr="00D324CF" w:rsidRDefault="00E753E7" w:rsidP="00C90BDA">
            <w:pPr>
              <w:autoSpaceDE w:val="0"/>
              <w:autoSpaceDN w:val="0"/>
              <w:adjustRightInd w:val="0"/>
              <w:ind w:firstLine="210"/>
            </w:pPr>
            <w:r w:rsidRPr="00D324CF">
              <w:rPr>
                <w:rFonts w:hint="eastAsia"/>
                <w:kern w:val="0"/>
              </w:rPr>
              <w:t>事</w:t>
            </w:r>
            <w:r w:rsidRPr="00D324CF">
              <w:rPr>
                <w:rFonts w:hint="eastAsia"/>
                <w:kern w:val="0"/>
              </w:rPr>
              <w:t xml:space="preserve">  </w:t>
            </w:r>
            <w:r w:rsidRPr="00D324CF">
              <w:rPr>
                <w:rFonts w:hint="eastAsia"/>
                <w:kern w:val="0"/>
              </w:rPr>
              <w:t>業</w:t>
            </w:r>
            <w:r w:rsidRPr="00D324CF">
              <w:rPr>
                <w:rFonts w:hint="eastAsia"/>
                <w:kern w:val="0"/>
              </w:rPr>
              <w:t xml:space="preserve">  </w:t>
            </w:r>
            <w:r w:rsidRPr="00D324CF">
              <w:rPr>
                <w:rFonts w:hint="eastAsia"/>
                <w:kern w:val="0"/>
              </w:rPr>
              <w:t>形</w:t>
            </w:r>
            <w:r w:rsidRPr="00D324CF">
              <w:rPr>
                <w:rFonts w:hint="eastAsia"/>
                <w:kern w:val="0"/>
              </w:rPr>
              <w:t xml:space="preserve">  </w:t>
            </w:r>
            <w:r w:rsidRPr="00D324CF">
              <w:rPr>
                <w:rFonts w:hint="eastAsia"/>
                <w:kern w:val="0"/>
              </w:rPr>
              <w:t>態</w:t>
            </w:r>
          </w:p>
        </w:tc>
        <w:tc>
          <w:tcPr>
            <w:tcW w:w="7088" w:type="dxa"/>
            <w:shd w:val="clear" w:color="auto" w:fill="auto"/>
            <w:vAlign w:val="center"/>
          </w:tcPr>
          <w:p w14:paraId="33974110" w14:textId="77777777" w:rsidR="00E753E7" w:rsidRPr="00D324CF" w:rsidRDefault="00E753E7" w:rsidP="00A540C4">
            <w:pPr>
              <w:autoSpaceDE w:val="0"/>
              <w:autoSpaceDN w:val="0"/>
              <w:adjustRightInd w:val="0"/>
              <w:ind w:firstLineChars="0" w:firstLine="0"/>
              <w:jc w:val="center"/>
            </w:pPr>
            <w:r w:rsidRPr="00D324CF">
              <w:rPr>
                <w:rFonts w:hint="eastAsia"/>
              </w:rPr>
              <w:t>単体　・　共同企業体</w:t>
            </w:r>
          </w:p>
        </w:tc>
      </w:tr>
      <w:tr w:rsidR="00E753E7" w:rsidRPr="00D324CF" w14:paraId="51E8DF3B" w14:textId="77777777" w:rsidTr="00D324CF">
        <w:trPr>
          <w:trHeight w:val="397"/>
        </w:trPr>
        <w:tc>
          <w:tcPr>
            <w:tcW w:w="9357" w:type="dxa"/>
            <w:gridSpan w:val="2"/>
            <w:tcBorders>
              <w:bottom w:val="dotted" w:sz="4" w:space="0" w:color="auto"/>
            </w:tcBorders>
            <w:shd w:val="clear" w:color="auto" w:fill="auto"/>
            <w:vAlign w:val="center"/>
          </w:tcPr>
          <w:p w14:paraId="5AA6F3EE" w14:textId="77777777" w:rsidR="00E753E7" w:rsidRPr="00D324CF" w:rsidRDefault="00E753E7" w:rsidP="00C90BDA">
            <w:pPr>
              <w:autoSpaceDE w:val="0"/>
              <w:autoSpaceDN w:val="0"/>
              <w:adjustRightInd w:val="0"/>
              <w:ind w:firstLine="210"/>
              <w:jc w:val="left"/>
            </w:pPr>
            <w:r w:rsidRPr="00D324CF">
              <w:rPr>
                <w:rFonts w:hint="eastAsia"/>
                <w:kern w:val="0"/>
              </w:rPr>
              <w:t>業</w:t>
            </w:r>
            <w:r w:rsidRPr="00D324CF">
              <w:rPr>
                <w:rFonts w:hint="eastAsia"/>
                <w:kern w:val="0"/>
              </w:rPr>
              <w:t xml:space="preserve">  </w:t>
            </w:r>
            <w:r w:rsidRPr="00D324CF">
              <w:rPr>
                <w:rFonts w:hint="eastAsia"/>
                <w:kern w:val="0"/>
              </w:rPr>
              <w:t>務</w:t>
            </w:r>
            <w:r w:rsidRPr="00D324CF">
              <w:rPr>
                <w:rFonts w:hint="eastAsia"/>
                <w:kern w:val="0"/>
              </w:rPr>
              <w:t xml:space="preserve">  </w:t>
            </w:r>
            <w:r w:rsidRPr="00D324CF">
              <w:rPr>
                <w:rFonts w:hint="eastAsia"/>
                <w:kern w:val="0"/>
              </w:rPr>
              <w:t>概</w:t>
            </w:r>
            <w:r w:rsidRPr="00D324CF">
              <w:rPr>
                <w:rFonts w:hint="eastAsia"/>
                <w:kern w:val="0"/>
              </w:rPr>
              <w:t xml:space="preserve">  </w:t>
            </w:r>
            <w:r w:rsidRPr="00D324CF">
              <w:rPr>
                <w:rFonts w:hint="eastAsia"/>
                <w:kern w:val="0"/>
              </w:rPr>
              <w:t>要</w:t>
            </w:r>
          </w:p>
        </w:tc>
      </w:tr>
      <w:tr w:rsidR="00E753E7" w:rsidRPr="00D324CF" w14:paraId="4049DF85" w14:textId="77777777" w:rsidTr="00D324CF">
        <w:trPr>
          <w:trHeight w:val="397"/>
        </w:trPr>
        <w:tc>
          <w:tcPr>
            <w:tcW w:w="9357" w:type="dxa"/>
            <w:gridSpan w:val="2"/>
            <w:tcBorders>
              <w:top w:val="dotted" w:sz="4" w:space="0" w:color="auto"/>
            </w:tcBorders>
            <w:shd w:val="clear" w:color="auto" w:fill="auto"/>
            <w:vAlign w:val="center"/>
          </w:tcPr>
          <w:p w14:paraId="6DC8B83E" w14:textId="77777777" w:rsidR="00E753E7" w:rsidRPr="00D324CF" w:rsidRDefault="00E753E7" w:rsidP="00C90BDA">
            <w:pPr>
              <w:autoSpaceDE w:val="0"/>
              <w:autoSpaceDN w:val="0"/>
              <w:adjustRightInd w:val="0"/>
              <w:ind w:firstLine="210"/>
              <w:jc w:val="left"/>
            </w:pPr>
          </w:p>
          <w:p w14:paraId="48510C3F" w14:textId="77777777" w:rsidR="00E753E7" w:rsidRPr="00D324CF" w:rsidRDefault="00E753E7" w:rsidP="00C90BDA">
            <w:pPr>
              <w:autoSpaceDE w:val="0"/>
              <w:autoSpaceDN w:val="0"/>
              <w:adjustRightInd w:val="0"/>
              <w:ind w:firstLine="210"/>
              <w:jc w:val="left"/>
            </w:pPr>
          </w:p>
          <w:p w14:paraId="684FB21D" w14:textId="77777777" w:rsidR="00E753E7" w:rsidRPr="00D324CF" w:rsidRDefault="00E753E7" w:rsidP="00C90BDA">
            <w:pPr>
              <w:autoSpaceDE w:val="0"/>
              <w:autoSpaceDN w:val="0"/>
              <w:adjustRightInd w:val="0"/>
              <w:ind w:firstLine="210"/>
              <w:jc w:val="left"/>
            </w:pPr>
          </w:p>
          <w:p w14:paraId="5470EB95" w14:textId="77777777" w:rsidR="00E753E7" w:rsidRPr="00D324CF" w:rsidRDefault="00E753E7" w:rsidP="00C90BDA">
            <w:pPr>
              <w:autoSpaceDE w:val="0"/>
              <w:autoSpaceDN w:val="0"/>
              <w:adjustRightInd w:val="0"/>
              <w:ind w:firstLine="210"/>
              <w:jc w:val="left"/>
            </w:pPr>
          </w:p>
          <w:p w14:paraId="0B0AA64C" w14:textId="77777777" w:rsidR="00E753E7" w:rsidRPr="00D324CF" w:rsidRDefault="00E753E7" w:rsidP="00C90BDA">
            <w:pPr>
              <w:autoSpaceDE w:val="0"/>
              <w:autoSpaceDN w:val="0"/>
              <w:adjustRightInd w:val="0"/>
              <w:ind w:firstLine="210"/>
              <w:jc w:val="left"/>
            </w:pPr>
          </w:p>
          <w:p w14:paraId="329A6C0E" w14:textId="77777777" w:rsidR="00E753E7" w:rsidRPr="00D324CF" w:rsidRDefault="00E753E7" w:rsidP="00C90BDA">
            <w:pPr>
              <w:autoSpaceDE w:val="0"/>
              <w:autoSpaceDN w:val="0"/>
              <w:adjustRightInd w:val="0"/>
              <w:ind w:firstLine="210"/>
              <w:jc w:val="left"/>
            </w:pPr>
          </w:p>
          <w:p w14:paraId="693022A2" w14:textId="77777777" w:rsidR="00E753E7" w:rsidRPr="00D324CF" w:rsidRDefault="00E753E7" w:rsidP="00C90BDA">
            <w:pPr>
              <w:autoSpaceDE w:val="0"/>
              <w:autoSpaceDN w:val="0"/>
              <w:adjustRightInd w:val="0"/>
              <w:ind w:firstLine="210"/>
              <w:jc w:val="left"/>
            </w:pPr>
          </w:p>
          <w:p w14:paraId="76ADA0FA" w14:textId="77777777" w:rsidR="00E753E7" w:rsidRPr="00D324CF" w:rsidRDefault="00E753E7" w:rsidP="00C90BDA">
            <w:pPr>
              <w:autoSpaceDE w:val="0"/>
              <w:autoSpaceDN w:val="0"/>
              <w:adjustRightInd w:val="0"/>
              <w:ind w:firstLine="210"/>
              <w:jc w:val="left"/>
            </w:pPr>
          </w:p>
          <w:p w14:paraId="7E0587E2" w14:textId="77777777" w:rsidR="00E753E7" w:rsidRPr="00D324CF" w:rsidRDefault="00E753E7" w:rsidP="00C90BDA">
            <w:pPr>
              <w:autoSpaceDE w:val="0"/>
              <w:autoSpaceDN w:val="0"/>
              <w:adjustRightInd w:val="0"/>
              <w:ind w:firstLine="210"/>
              <w:jc w:val="left"/>
            </w:pPr>
          </w:p>
          <w:p w14:paraId="353AED0D" w14:textId="77777777" w:rsidR="00E753E7" w:rsidRPr="00D324CF" w:rsidRDefault="00E753E7" w:rsidP="00C90BDA">
            <w:pPr>
              <w:autoSpaceDE w:val="0"/>
              <w:autoSpaceDN w:val="0"/>
              <w:adjustRightInd w:val="0"/>
              <w:ind w:firstLine="210"/>
              <w:jc w:val="left"/>
            </w:pPr>
          </w:p>
          <w:p w14:paraId="30A4E09E" w14:textId="77777777" w:rsidR="00E753E7" w:rsidRPr="00D324CF" w:rsidRDefault="00E753E7" w:rsidP="00C90BDA">
            <w:pPr>
              <w:autoSpaceDE w:val="0"/>
              <w:autoSpaceDN w:val="0"/>
              <w:adjustRightInd w:val="0"/>
              <w:ind w:firstLine="210"/>
              <w:jc w:val="left"/>
            </w:pPr>
          </w:p>
        </w:tc>
      </w:tr>
      <w:tr w:rsidR="00E753E7" w:rsidRPr="00D324CF" w14:paraId="73D9230E" w14:textId="77777777" w:rsidTr="00D324CF">
        <w:trPr>
          <w:trHeight w:val="545"/>
        </w:trPr>
        <w:tc>
          <w:tcPr>
            <w:tcW w:w="2269" w:type="dxa"/>
            <w:shd w:val="clear" w:color="auto" w:fill="auto"/>
            <w:vAlign w:val="center"/>
          </w:tcPr>
          <w:p w14:paraId="6D10CE26" w14:textId="77777777" w:rsidR="00E753E7" w:rsidRPr="00D324CF" w:rsidRDefault="00E753E7" w:rsidP="00C90BDA">
            <w:pPr>
              <w:autoSpaceDE w:val="0"/>
              <w:autoSpaceDN w:val="0"/>
              <w:adjustRightInd w:val="0"/>
              <w:ind w:firstLine="210"/>
              <w:rPr>
                <w:lang w:eastAsia="en-US"/>
              </w:rPr>
            </w:pPr>
            <w:r w:rsidRPr="00D324CF">
              <w:rPr>
                <w:rFonts w:hint="eastAsia"/>
              </w:rPr>
              <w:t>TECRIS</w:t>
            </w:r>
            <w:r w:rsidRPr="00D324CF">
              <w:rPr>
                <w:rFonts w:hint="eastAsia"/>
              </w:rPr>
              <w:t>登録番号</w:t>
            </w:r>
          </w:p>
        </w:tc>
        <w:tc>
          <w:tcPr>
            <w:tcW w:w="7088" w:type="dxa"/>
            <w:shd w:val="clear" w:color="auto" w:fill="auto"/>
            <w:vAlign w:val="center"/>
          </w:tcPr>
          <w:p w14:paraId="38C18A08" w14:textId="77777777" w:rsidR="00E753E7" w:rsidRPr="00D324CF" w:rsidRDefault="00E753E7" w:rsidP="00C90BDA">
            <w:pPr>
              <w:autoSpaceDE w:val="0"/>
              <w:autoSpaceDN w:val="0"/>
              <w:adjustRightInd w:val="0"/>
              <w:ind w:firstLine="210"/>
            </w:pPr>
          </w:p>
        </w:tc>
      </w:tr>
    </w:tbl>
    <w:p w14:paraId="6C22BB3B" w14:textId="77777777" w:rsidR="00E753E7" w:rsidRPr="00D324CF" w:rsidRDefault="00E753E7" w:rsidP="00E753E7">
      <w:pPr>
        <w:ind w:firstLine="210"/>
        <w:rPr>
          <w:rFonts w:ascii="Century" w:hAnsi="Century" w:cs="Times New Roman"/>
          <w14:ligatures w14:val="none"/>
        </w:rPr>
      </w:pPr>
    </w:p>
    <w:p w14:paraId="065AF04A" w14:textId="159FE0D0" w:rsidR="00CD6CFF" w:rsidRPr="00D324CF" w:rsidRDefault="00451858" w:rsidP="00451858">
      <w:pPr>
        <w:spacing w:before="24" w:after="48" w:line="0" w:lineRule="atLeast"/>
        <w:ind w:firstLine="180"/>
        <w:rPr>
          <w:rFonts w:hAnsi="ＭＳ 明朝"/>
          <w:sz w:val="18"/>
          <w:szCs w:val="18"/>
        </w:rPr>
      </w:pPr>
      <w:r w:rsidRPr="00D324CF">
        <w:rPr>
          <w:rFonts w:hAnsi="ＭＳ 明朝" w:hint="eastAsia"/>
          <w:sz w:val="18"/>
          <w:szCs w:val="18"/>
        </w:rPr>
        <w:t>備考</w:t>
      </w:r>
    </w:p>
    <w:p w14:paraId="08D02D41" w14:textId="08ECFEE4" w:rsidR="00451858" w:rsidRPr="00732B23" w:rsidRDefault="00451858" w:rsidP="00A540C4">
      <w:pPr>
        <w:spacing w:before="24" w:after="48" w:line="0" w:lineRule="atLeast"/>
        <w:ind w:leftChars="200" w:left="420" w:firstLineChars="0" w:firstLine="0"/>
        <w:rPr>
          <w:rFonts w:hAnsi="ＭＳ 明朝"/>
          <w:sz w:val="18"/>
          <w:szCs w:val="18"/>
        </w:rPr>
      </w:pPr>
      <w:r w:rsidRPr="00732B23">
        <w:rPr>
          <w:rFonts w:hAnsi="ＭＳ 明朝" w:hint="eastAsia"/>
          <w:sz w:val="18"/>
          <w:szCs w:val="18"/>
        </w:rPr>
        <w:t>１</w:t>
      </w:r>
      <w:r w:rsidR="00CD6CFF">
        <w:rPr>
          <w:rFonts w:hAnsi="ＭＳ 明朝" w:hint="eastAsia"/>
          <w:sz w:val="18"/>
          <w:szCs w:val="18"/>
        </w:rPr>
        <w:t xml:space="preserve">　　</w:t>
      </w:r>
      <w:r w:rsidRPr="00732B23">
        <w:rPr>
          <w:rFonts w:hAnsi="ＭＳ 明朝" w:hint="eastAsia"/>
          <w:sz w:val="18"/>
          <w:szCs w:val="18"/>
        </w:rPr>
        <w:t>平成</w:t>
      </w:r>
      <w:r w:rsidRPr="00732B23">
        <w:rPr>
          <w:rFonts w:hAnsi="ＭＳ 明朝" w:hint="eastAsia"/>
          <w:sz w:val="18"/>
          <w:szCs w:val="18"/>
        </w:rPr>
        <w:t>27</w:t>
      </w:r>
      <w:r w:rsidRPr="00732B23">
        <w:rPr>
          <w:rFonts w:hAnsi="ＭＳ 明朝" w:hint="eastAsia"/>
          <w:sz w:val="18"/>
          <w:szCs w:val="18"/>
        </w:rPr>
        <w:t>年</w:t>
      </w:r>
      <w:r w:rsidRPr="00732B23">
        <w:rPr>
          <w:rFonts w:hAnsi="ＭＳ 明朝" w:hint="eastAsia"/>
          <w:sz w:val="18"/>
          <w:szCs w:val="18"/>
        </w:rPr>
        <w:t>4</w:t>
      </w:r>
      <w:r w:rsidRPr="00732B23">
        <w:rPr>
          <w:rFonts w:hAnsi="ＭＳ 明朝" w:hint="eastAsia"/>
          <w:sz w:val="18"/>
          <w:szCs w:val="18"/>
        </w:rPr>
        <w:t>月</w:t>
      </w:r>
      <w:r w:rsidRPr="00732B23">
        <w:rPr>
          <w:rFonts w:hAnsi="ＭＳ 明朝" w:hint="eastAsia"/>
          <w:sz w:val="18"/>
          <w:szCs w:val="18"/>
        </w:rPr>
        <w:t>1</w:t>
      </w:r>
      <w:r w:rsidRPr="00732B23">
        <w:rPr>
          <w:rFonts w:hAnsi="ＭＳ 明朝" w:hint="eastAsia"/>
          <w:sz w:val="18"/>
          <w:szCs w:val="18"/>
        </w:rPr>
        <w:t>日以降に、国内にお</w:t>
      </w:r>
      <w:r w:rsidR="004927F1">
        <w:rPr>
          <w:rFonts w:hAnsi="ＭＳ 明朝" w:hint="eastAsia"/>
          <w:sz w:val="18"/>
          <w:szCs w:val="18"/>
        </w:rPr>
        <w:t>ける浄水場詳細設計の主な業務実績を記載すること。</w:t>
      </w:r>
    </w:p>
    <w:p w14:paraId="3564B99B" w14:textId="4424B964" w:rsidR="00451858" w:rsidRPr="00D324CF" w:rsidRDefault="00451858" w:rsidP="00A540C4">
      <w:pPr>
        <w:spacing w:before="24" w:after="48" w:line="0" w:lineRule="atLeast"/>
        <w:ind w:leftChars="200" w:left="420" w:firstLineChars="0" w:firstLine="0"/>
        <w:rPr>
          <w:sz w:val="18"/>
          <w:szCs w:val="18"/>
        </w:rPr>
      </w:pPr>
      <w:r w:rsidRPr="00732B23">
        <w:rPr>
          <w:rFonts w:hAnsi="ＭＳ 明朝" w:hint="eastAsia"/>
          <w:sz w:val="18"/>
          <w:szCs w:val="18"/>
        </w:rPr>
        <w:t>２</w:t>
      </w:r>
      <w:r w:rsidR="00CD6CFF">
        <w:rPr>
          <w:rFonts w:hAnsi="ＭＳ 明朝" w:hint="eastAsia"/>
          <w:sz w:val="18"/>
          <w:szCs w:val="18"/>
        </w:rPr>
        <w:t xml:space="preserve">　　</w:t>
      </w:r>
      <w:r w:rsidRPr="00732B23">
        <w:rPr>
          <w:rFonts w:hint="eastAsia"/>
          <w:sz w:val="18"/>
          <w:szCs w:val="18"/>
        </w:rPr>
        <w:t>事業概要には、事業の内容、特徴等を簡潔に記載すること。</w:t>
      </w:r>
    </w:p>
    <w:p w14:paraId="7431427A" w14:textId="4FE91D73" w:rsidR="00451858" w:rsidRPr="00D324CF" w:rsidRDefault="00451858" w:rsidP="00A540C4">
      <w:pPr>
        <w:spacing w:before="24" w:after="48" w:line="0" w:lineRule="atLeast"/>
        <w:ind w:leftChars="200" w:left="420" w:firstLineChars="0" w:firstLine="0"/>
        <w:rPr>
          <w:sz w:val="18"/>
          <w:szCs w:val="18"/>
        </w:rPr>
      </w:pPr>
      <w:r>
        <w:rPr>
          <w:rFonts w:hint="eastAsia"/>
          <w:sz w:val="18"/>
          <w:szCs w:val="18"/>
        </w:rPr>
        <w:t>３</w:t>
      </w:r>
      <w:r w:rsidR="00CD6CFF">
        <w:rPr>
          <w:rFonts w:hint="eastAsia"/>
          <w:sz w:val="18"/>
          <w:szCs w:val="18"/>
        </w:rPr>
        <w:t xml:space="preserve">　　</w:t>
      </w:r>
      <w:r w:rsidRPr="00D324CF">
        <w:rPr>
          <w:rFonts w:hint="eastAsia"/>
          <w:sz w:val="18"/>
          <w:szCs w:val="18"/>
        </w:rPr>
        <w:t>事業方式及び事業形態については、該当しない方を二重取消し線で消すこと。</w:t>
      </w:r>
    </w:p>
    <w:p w14:paraId="20D033FD" w14:textId="683EFDF5" w:rsidR="00451858" w:rsidRPr="00D324CF" w:rsidRDefault="00451858" w:rsidP="00A540C4">
      <w:pPr>
        <w:spacing w:before="24" w:after="48" w:line="0" w:lineRule="atLeast"/>
        <w:ind w:leftChars="200" w:left="420" w:firstLineChars="0" w:firstLine="0"/>
        <w:rPr>
          <w:rFonts w:hAnsi="ＭＳ 明朝"/>
          <w:sz w:val="18"/>
          <w:szCs w:val="18"/>
        </w:rPr>
      </w:pPr>
      <w:r w:rsidRPr="00D324CF">
        <w:rPr>
          <w:rFonts w:hAnsi="ＭＳ 明朝" w:hint="eastAsia"/>
          <w:sz w:val="18"/>
          <w:szCs w:val="18"/>
        </w:rPr>
        <w:t>４</w:t>
      </w:r>
      <w:r w:rsidR="00CD6CFF">
        <w:rPr>
          <w:rFonts w:hAnsi="ＭＳ 明朝" w:hint="eastAsia"/>
          <w:sz w:val="18"/>
          <w:szCs w:val="18"/>
        </w:rPr>
        <w:t xml:space="preserve">　　</w:t>
      </w:r>
      <w:r w:rsidRPr="00D324CF">
        <w:rPr>
          <w:rFonts w:hAnsi="ＭＳ 明朝" w:hint="eastAsia"/>
          <w:sz w:val="18"/>
          <w:szCs w:val="18"/>
        </w:rPr>
        <w:t>記載した事業の契約書又は</w:t>
      </w:r>
      <w:r w:rsidRPr="00D324CF">
        <w:rPr>
          <w:rFonts w:hAnsi="ＭＳ 明朝"/>
          <w:sz w:val="18"/>
          <w:szCs w:val="18"/>
        </w:rPr>
        <w:t>TECRIS</w:t>
      </w:r>
      <w:r w:rsidRPr="00D324CF">
        <w:rPr>
          <w:rFonts w:hAnsi="ＭＳ 明朝" w:hint="eastAsia"/>
          <w:sz w:val="18"/>
          <w:szCs w:val="18"/>
        </w:rPr>
        <w:t>の写しを添付すること。</w:t>
      </w:r>
    </w:p>
    <w:p w14:paraId="6E673983" w14:textId="53A17CEA" w:rsidR="00451858" w:rsidRPr="00D324CF" w:rsidRDefault="00451858" w:rsidP="00A540C4">
      <w:pPr>
        <w:spacing w:before="24" w:after="48" w:line="0" w:lineRule="atLeast"/>
        <w:ind w:leftChars="370" w:left="777" w:firstLineChars="0" w:firstLine="0"/>
        <w:rPr>
          <w:rFonts w:hAnsi="ＭＳ 明朝"/>
          <w:sz w:val="18"/>
          <w:szCs w:val="18"/>
        </w:rPr>
      </w:pPr>
      <w:r w:rsidRPr="00D324CF">
        <w:rPr>
          <w:rFonts w:hAnsi="ＭＳ 明朝" w:hint="eastAsia"/>
          <w:sz w:val="18"/>
          <w:szCs w:val="18"/>
        </w:rPr>
        <w:t>なお、上表に記載した契約金額と契約書に記載されている金額が異なる場合は、上表に記載した</w:t>
      </w:r>
    </w:p>
    <w:p w14:paraId="0916572C" w14:textId="7541FFD6" w:rsidR="00451858" w:rsidRPr="00D324CF" w:rsidRDefault="00451858" w:rsidP="00A540C4">
      <w:pPr>
        <w:spacing w:before="24" w:after="48" w:line="0" w:lineRule="atLeast"/>
        <w:ind w:leftChars="370" w:left="777" w:firstLineChars="0" w:firstLine="0"/>
        <w:rPr>
          <w:rFonts w:hAnsi="ＭＳ 明朝"/>
          <w:sz w:val="18"/>
          <w:szCs w:val="18"/>
          <w:highlight w:val="yellow"/>
        </w:rPr>
      </w:pPr>
      <w:r w:rsidRPr="00D324CF">
        <w:rPr>
          <w:rFonts w:hAnsi="ＭＳ 明朝" w:hint="eastAsia"/>
          <w:sz w:val="18"/>
          <w:szCs w:val="18"/>
        </w:rPr>
        <w:t>金額が確認できる資料も添付すること。</w:t>
      </w:r>
    </w:p>
    <w:p w14:paraId="391ADAC6" w14:textId="0000A4FD" w:rsidR="00451858" w:rsidRPr="00451858" w:rsidRDefault="00451858" w:rsidP="00A540C4">
      <w:pPr>
        <w:spacing w:line="0" w:lineRule="atLeast"/>
        <w:ind w:leftChars="200" w:left="420" w:firstLineChars="0" w:firstLine="0"/>
        <w:rPr>
          <w:rFonts w:hAnsi="ＭＳ ゴシック"/>
        </w:rPr>
      </w:pPr>
      <w:r w:rsidRPr="00D324CF">
        <w:rPr>
          <w:rFonts w:hAnsi="ＭＳ 明朝" w:hint="eastAsia"/>
          <w:sz w:val="18"/>
          <w:szCs w:val="18"/>
        </w:rPr>
        <w:t>５</w:t>
      </w:r>
      <w:r w:rsidR="00CD6CFF">
        <w:rPr>
          <w:rFonts w:hAnsi="ＭＳ 明朝" w:hint="eastAsia"/>
          <w:sz w:val="18"/>
          <w:szCs w:val="18"/>
        </w:rPr>
        <w:t xml:space="preserve">　　</w:t>
      </w:r>
      <w:r w:rsidRPr="00D324CF">
        <w:rPr>
          <w:rFonts w:hAnsi="ＭＳ 明朝" w:hint="eastAsia"/>
          <w:sz w:val="18"/>
          <w:szCs w:val="18"/>
        </w:rPr>
        <w:t>枠の大きさは変更しないこと。</w:t>
      </w:r>
    </w:p>
    <w:p w14:paraId="39DAB729" w14:textId="77777777" w:rsidR="00E753E7" w:rsidRPr="00451858" w:rsidRDefault="00E753E7" w:rsidP="00E753E7">
      <w:pPr>
        <w:spacing w:line="0" w:lineRule="atLeast"/>
        <w:ind w:firstLine="180"/>
        <w:rPr>
          <w:rFonts w:hAnsi="ＭＳ 明朝"/>
          <w:sz w:val="18"/>
          <w:szCs w:val="18"/>
        </w:rPr>
      </w:pPr>
    </w:p>
    <w:p w14:paraId="2FA0E99A" w14:textId="77777777" w:rsidR="00E753E7" w:rsidRDefault="00E753E7" w:rsidP="00E753E7">
      <w:pPr>
        <w:spacing w:line="0" w:lineRule="atLeast"/>
        <w:ind w:firstLine="180"/>
        <w:rPr>
          <w:rFonts w:hAnsi="ＭＳ 明朝"/>
          <w:sz w:val="18"/>
          <w:szCs w:val="18"/>
        </w:rPr>
      </w:pPr>
    </w:p>
    <w:p w14:paraId="5388A8C9" w14:textId="77777777" w:rsidR="00E753E7" w:rsidRDefault="00E753E7" w:rsidP="00E753E7">
      <w:pPr>
        <w:spacing w:line="0" w:lineRule="atLeast"/>
        <w:ind w:firstLine="180"/>
        <w:rPr>
          <w:rFonts w:hAnsi="ＭＳ 明朝"/>
          <w:sz w:val="18"/>
          <w:szCs w:val="18"/>
        </w:rPr>
      </w:pPr>
    </w:p>
    <w:p w14:paraId="30EFFB6D" w14:textId="77777777" w:rsidR="00E753E7" w:rsidRDefault="00E753E7" w:rsidP="00E753E7">
      <w:pPr>
        <w:spacing w:line="0" w:lineRule="atLeast"/>
        <w:ind w:firstLine="180"/>
        <w:rPr>
          <w:rFonts w:hAnsi="ＭＳ 明朝"/>
          <w:sz w:val="18"/>
          <w:szCs w:val="18"/>
        </w:rPr>
      </w:pPr>
    </w:p>
    <w:p w14:paraId="7ED2E61B" w14:textId="77777777" w:rsidR="00E753E7" w:rsidRDefault="00E753E7" w:rsidP="00E753E7">
      <w:pPr>
        <w:spacing w:line="0" w:lineRule="atLeast"/>
        <w:ind w:firstLine="180"/>
        <w:rPr>
          <w:rFonts w:hAnsi="ＭＳ 明朝"/>
          <w:sz w:val="18"/>
          <w:szCs w:val="18"/>
        </w:rPr>
      </w:pPr>
    </w:p>
    <w:p w14:paraId="7BD29237" w14:textId="77777777" w:rsidR="00E753E7" w:rsidRDefault="00E753E7" w:rsidP="00E753E7">
      <w:pPr>
        <w:spacing w:line="0" w:lineRule="atLeast"/>
        <w:ind w:firstLine="180"/>
        <w:rPr>
          <w:rFonts w:hAnsi="ＭＳ 明朝"/>
          <w:sz w:val="18"/>
          <w:szCs w:val="18"/>
        </w:rPr>
        <w:sectPr w:rsidR="00E753E7" w:rsidSect="00E753E7">
          <w:pgSz w:w="11906" w:h="16838" w:code="9"/>
          <w:pgMar w:top="1418" w:right="1701" w:bottom="1134" w:left="1701" w:header="851" w:footer="992" w:gutter="0"/>
          <w:cols w:space="425"/>
          <w:docGrid w:type="lines" w:linePitch="303"/>
        </w:sectPr>
      </w:pPr>
    </w:p>
    <w:p w14:paraId="2D3606AB" w14:textId="643EB059" w:rsidR="00616FF7" w:rsidRPr="00FB1985" w:rsidRDefault="00616FF7" w:rsidP="00A540C4">
      <w:pPr>
        <w:pStyle w:val="3"/>
      </w:pPr>
      <w:bookmarkStart w:id="29" w:name="_Toc195186650"/>
      <w:r w:rsidRPr="00616FF7">
        <w:rPr>
          <w:rFonts w:hint="eastAsia"/>
        </w:rPr>
        <w:lastRenderedPageBreak/>
        <w:t>様式Ⅰ-６．</w:t>
      </w:r>
      <w:r w:rsidR="00451858">
        <w:rPr>
          <w:rFonts w:hint="eastAsia"/>
        </w:rPr>
        <w:t>工事</w:t>
      </w:r>
      <w:r w:rsidRPr="00616FF7">
        <w:rPr>
          <w:rFonts w:hint="eastAsia"/>
        </w:rPr>
        <w:t>企業の</w:t>
      </w:r>
      <w:r w:rsidR="00DE0FA1">
        <w:rPr>
          <w:rFonts w:hint="eastAsia"/>
        </w:rPr>
        <w:t>参加</w:t>
      </w:r>
      <w:r w:rsidRPr="00616FF7">
        <w:rPr>
          <w:rFonts w:hint="eastAsia"/>
        </w:rPr>
        <w:t>資格要件に関する書類</w:t>
      </w:r>
      <w:bookmarkEnd w:id="29"/>
    </w:p>
    <w:p w14:paraId="05B60B30" w14:textId="77777777" w:rsidR="00616FF7" w:rsidRPr="00FB1985" w:rsidRDefault="00616FF7" w:rsidP="00616FF7">
      <w:pPr>
        <w:ind w:firstLine="210"/>
        <w:rPr>
          <w:rFonts w:ascii="ＭＳ 明朝" w:hAnsi="ＭＳ 明朝" w:cs="Times New Roman"/>
          <w14:ligatures w14:val="none"/>
        </w:rPr>
      </w:pPr>
    </w:p>
    <w:p w14:paraId="6AEEC8BE" w14:textId="6ED36B67" w:rsidR="00BD3435" w:rsidRDefault="00451858" w:rsidP="00A540C4">
      <w:pPr>
        <w:ind w:firstLine="361"/>
        <w:jc w:val="center"/>
        <w:rPr>
          <w:rFonts w:hAnsi="ＭＳ 明朝"/>
          <w:kern w:val="0"/>
        </w:rPr>
      </w:pPr>
      <w:r>
        <w:rPr>
          <w:rFonts w:ascii="ＭＳ 明朝" w:hAnsi="ＭＳ 明朝" w:cs="Times New Roman" w:hint="eastAsia"/>
          <w:b/>
          <w:bCs/>
          <w:sz w:val="36"/>
          <w:szCs w:val="36"/>
          <w14:ligatures w14:val="none"/>
        </w:rPr>
        <w:t>工事</w:t>
      </w:r>
      <w:r w:rsidR="00616FF7" w:rsidRPr="00A414A2">
        <w:rPr>
          <w:rFonts w:ascii="ＭＳ 明朝" w:hAnsi="ＭＳ 明朝" w:cs="Times New Roman" w:hint="eastAsia"/>
          <w:b/>
          <w:bCs/>
          <w:sz w:val="36"/>
          <w:szCs w:val="36"/>
          <w14:ligatures w14:val="none"/>
        </w:rPr>
        <w:t>企業</w:t>
      </w:r>
      <w:r w:rsidR="00DE0FA1">
        <w:rPr>
          <w:rFonts w:ascii="ＭＳ 明朝" w:hAnsi="ＭＳ 明朝" w:cs="Times New Roman" w:hint="eastAsia"/>
          <w:b/>
          <w:bCs/>
          <w:sz w:val="36"/>
          <w:szCs w:val="36"/>
          <w14:ligatures w14:val="none"/>
        </w:rPr>
        <w:t>の参加</w:t>
      </w:r>
      <w:r w:rsidR="00616FF7" w:rsidRPr="00A414A2">
        <w:rPr>
          <w:rFonts w:ascii="ＭＳ 明朝" w:hAnsi="ＭＳ 明朝" w:cs="Times New Roman" w:hint="eastAsia"/>
          <w:b/>
          <w:bCs/>
          <w:sz w:val="36"/>
          <w:szCs w:val="36"/>
          <w14:ligatures w14:val="none"/>
        </w:rPr>
        <w:t>資格要件に関する書類</w:t>
      </w:r>
    </w:p>
    <w:p w14:paraId="4B4B49B5" w14:textId="77777777" w:rsidR="00BD3435" w:rsidRDefault="00BD3435" w:rsidP="00792E87">
      <w:pPr>
        <w:ind w:firstLine="210"/>
        <w:jc w:val="right"/>
        <w:rPr>
          <w:rFonts w:hAnsi="ＭＳ 明朝"/>
          <w:kern w:val="0"/>
        </w:rPr>
      </w:pPr>
    </w:p>
    <w:p w14:paraId="6C74494F" w14:textId="36D95980" w:rsidR="00792E87" w:rsidRPr="00966CF2" w:rsidRDefault="00792E87" w:rsidP="00792E87">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3FCA6057" w14:textId="77777777" w:rsidR="00AB53AC" w:rsidRPr="00792E87" w:rsidRDefault="00AB53AC" w:rsidP="00616FF7">
      <w:pPr>
        <w:ind w:firstLine="210"/>
        <w:rPr>
          <w:rFonts w:ascii="ＭＳ 明朝" w:hAnsi="ＭＳ 明朝" w:cs="Times New Roman"/>
          <w14:ligatures w14:val="none"/>
        </w:rPr>
      </w:pPr>
    </w:p>
    <w:p w14:paraId="145B9002" w14:textId="77777777" w:rsidR="00DC5DAC" w:rsidRPr="00DC5DAC" w:rsidRDefault="00DC5DAC" w:rsidP="00A540C4">
      <w:pPr>
        <w:spacing w:line="0" w:lineRule="atLeast"/>
        <w:ind w:firstLineChars="0" w:firstLine="0"/>
        <w:rPr>
          <w:rFonts w:cs="Times New Roman"/>
          <w14:ligatures w14:val="none"/>
        </w:rPr>
      </w:pPr>
      <w:r w:rsidRPr="00AA6514">
        <w:rPr>
          <w:rFonts w:cs="Times New Roman" w:hint="eastAsia"/>
          <w14:ligatures w14:val="none"/>
        </w:rPr>
        <w:t>長崎市上下水道事業管理者　片江</w:t>
      </w:r>
      <w:r w:rsidRPr="00AA6514">
        <w:rPr>
          <w:rFonts w:cs="Times New Roman" w:hint="eastAsia"/>
          <w14:ligatures w14:val="none"/>
        </w:rPr>
        <w:t xml:space="preserve"> </w:t>
      </w:r>
      <w:r w:rsidRPr="00AA6514">
        <w:rPr>
          <w:rFonts w:cs="Times New Roman" w:hint="eastAsia"/>
          <w14:ligatures w14:val="none"/>
        </w:rPr>
        <w:t>伸一郎　様</w:t>
      </w:r>
    </w:p>
    <w:p w14:paraId="28F8F473" w14:textId="77777777" w:rsidR="00616FF7" w:rsidRPr="00FB1985" w:rsidRDefault="00616FF7" w:rsidP="00616FF7">
      <w:pPr>
        <w:autoSpaceDE w:val="0"/>
        <w:autoSpaceDN w:val="0"/>
        <w:adjustRightInd w:val="0"/>
        <w:spacing w:before="50" w:line="0" w:lineRule="atLeast"/>
        <w:ind w:firstLine="160"/>
        <w:jc w:val="left"/>
        <w:rPr>
          <w:rFonts w:ascii="ＭＳ 明朝" w:hAnsi="ＭＳ 明朝" w:cs="ＭＳ 明朝"/>
          <w:kern w:val="0"/>
          <w:sz w:val="16"/>
          <w:szCs w:val="16"/>
          <w14:ligatures w14:val="none"/>
        </w:rPr>
      </w:pPr>
    </w:p>
    <w:p w14:paraId="71C699B2" w14:textId="5A060D48" w:rsidR="00616FF7" w:rsidRPr="00FB1985" w:rsidRDefault="00616FF7" w:rsidP="00616FF7">
      <w:pPr>
        <w:ind w:firstLineChars="1600" w:firstLine="3360"/>
        <w:jc w:val="right"/>
        <w:rPr>
          <w:rFonts w:cs="Times New Roman"/>
          <w14:ligatures w14:val="none"/>
        </w:rPr>
      </w:pPr>
      <w:r>
        <w:rPr>
          <w:rFonts w:cs="Times New Roman" w:hint="eastAsia"/>
          <w14:ligatures w14:val="none"/>
        </w:rPr>
        <w:t>企業名</w:t>
      </w:r>
      <w:r w:rsidRPr="00FB1985">
        <w:rPr>
          <w:rFonts w:cs="Times New Roman" w:hint="eastAsia"/>
          <w14:ligatures w14:val="none"/>
        </w:rPr>
        <w:t xml:space="preserve">　　　　　　　</w:t>
      </w:r>
      <w:r w:rsidR="00BD3435">
        <w:rPr>
          <w:rFonts w:cs="Times New Roman" w:hint="eastAsia"/>
          <w14:ligatures w14:val="none"/>
        </w:rPr>
        <w:t xml:space="preserve">     </w:t>
      </w:r>
      <w:r w:rsidRPr="00FB1985">
        <w:rPr>
          <w:rFonts w:cs="Times New Roman" w:hint="eastAsia"/>
          <w14:ligatures w14:val="none"/>
        </w:rPr>
        <w:t xml:space="preserve">　　　　　　　</w:t>
      </w:r>
      <w:r w:rsidRPr="00FB1985">
        <w:rPr>
          <w:rFonts w:ascii="ＭＳ 明朝" w:hAnsi="ＭＳ 明朝" w:cs="Times New Roman" w:hint="eastAsia"/>
          <w:szCs w:val="21"/>
          <w14:ligatures w14:val="none"/>
        </w:rPr>
        <w:t>㊞</w:t>
      </w:r>
    </w:p>
    <w:p w14:paraId="739BBA81" w14:textId="77777777" w:rsidR="00616FF7" w:rsidRPr="00A414A2" w:rsidRDefault="00616FF7" w:rsidP="00616FF7">
      <w:pPr>
        <w:ind w:firstLine="210"/>
      </w:pPr>
    </w:p>
    <w:p w14:paraId="384ED562" w14:textId="35CBBD48" w:rsidR="00616FF7" w:rsidRPr="00A414A2" w:rsidRDefault="00616FF7" w:rsidP="00A540C4">
      <w:pPr>
        <w:ind w:firstLineChars="0" w:firstLine="0"/>
        <w:rPr>
          <w:rFonts w:ascii="Century" w:hAnsi="Century" w:cs="Times New Roman"/>
          <w:bCs/>
          <w:color w:val="000000"/>
          <w14:ligatures w14:val="none"/>
        </w:rPr>
      </w:pPr>
      <w:r w:rsidRPr="00A414A2">
        <w:rPr>
          <w:rFonts w:ascii="Century" w:hAnsi="Century" w:cs="Times New Roman" w:hint="eastAsia"/>
          <w:bCs/>
          <w:color w:val="000000"/>
          <w14:ligatures w14:val="none"/>
        </w:rPr>
        <w:t>１</w:t>
      </w:r>
      <w:r w:rsidR="00663005">
        <w:rPr>
          <w:rFonts w:ascii="Century" w:hAnsi="Century" w:cs="Times New Roman" w:hint="eastAsia"/>
          <w:bCs/>
          <w:color w:val="000000"/>
          <w14:ligatures w14:val="none"/>
        </w:rPr>
        <w:t xml:space="preserve">　</w:t>
      </w:r>
      <w:r>
        <w:rPr>
          <w:rFonts w:ascii="Century" w:hAnsi="Century" w:cs="Times New Roman" w:hint="eastAsia"/>
          <w:bCs/>
          <w:color w:val="000000"/>
          <w14:ligatures w14:val="none"/>
        </w:rPr>
        <w:t>完工</w:t>
      </w:r>
      <w:r w:rsidRPr="00A414A2">
        <w:rPr>
          <w:rFonts w:ascii="Century" w:hAnsi="Century" w:cs="Times New Roman" w:hint="eastAsia"/>
          <w:bCs/>
          <w:color w:val="000000"/>
          <w14:ligatures w14:val="none"/>
        </w:rPr>
        <w:t>実績（</w:t>
      </w:r>
      <w:r w:rsidR="00977545">
        <w:rPr>
          <w:rFonts w:ascii="Century" w:hAnsi="Century" w:cs="Times New Roman" w:hint="eastAsia"/>
          <w:bCs/>
          <w:color w:val="000000"/>
          <w14:ligatures w14:val="none"/>
        </w:rPr>
        <w:t>工事企業</w:t>
      </w:r>
      <w:r w:rsidRPr="00A414A2">
        <w:rPr>
          <w:rFonts w:ascii="Century" w:hAnsi="Century" w:cs="Times New Roman" w:hint="eastAsia"/>
          <w:bCs/>
          <w:color w:val="000000"/>
          <w14:ligatures w14:val="none"/>
        </w:rPr>
        <w:t>）（様式Ⅰ</w:t>
      </w:r>
      <w:r>
        <w:rPr>
          <w:rFonts w:ascii="Century" w:hAnsi="Century" w:cs="Times New Roman" w:hint="eastAsia"/>
          <w:bCs/>
          <w:color w:val="000000"/>
          <w14:ligatures w14:val="none"/>
        </w:rPr>
        <w:t>-</w:t>
      </w:r>
      <w:r>
        <w:rPr>
          <w:rFonts w:ascii="Century" w:hAnsi="Century" w:cs="Times New Roman" w:hint="eastAsia"/>
          <w:bCs/>
          <w:color w:val="000000"/>
          <w14:ligatures w14:val="none"/>
        </w:rPr>
        <w:t>６</w:t>
      </w:r>
      <w:r>
        <w:rPr>
          <w:rFonts w:ascii="Century" w:hAnsi="Century" w:cs="Times New Roman" w:hint="eastAsia"/>
          <w:bCs/>
          <w:color w:val="000000"/>
          <w14:ligatures w14:val="none"/>
        </w:rPr>
        <w:t>-</w:t>
      </w:r>
      <w:r w:rsidRPr="00A414A2">
        <w:rPr>
          <w:rFonts w:ascii="Century" w:hAnsi="Century" w:cs="Times New Roman" w:hint="eastAsia"/>
          <w:bCs/>
          <w:color w:val="000000"/>
          <w14:ligatures w14:val="none"/>
        </w:rPr>
        <w:t>１</w:t>
      </w:r>
      <w:r w:rsidR="003E05AB">
        <w:rPr>
          <w:rFonts w:ascii="Century" w:hAnsi="Century" w:cs="Times New Roman" w:hint="eastAsia"/>
          <w:bCs/>
          <w:color w:val="000000"/>
          <w14:ligatures w14:val="none"/>
        </w:rPr>
        <w:t>～</w:t>
      </w:r>
      <w:r w:rsidR="003E05AB" w:rsidRPr="00A414A2">
        <w:rPr>
          <w:rFonts w:ascii="Century" w:hAnsi="Century" w:cs="Times New Roman" w:hint="eastAsia"/>
          <w:bCs/>
          <w:color w:val="000000"/>
          <w14:ligatures w14:val="none"/>
        </w:rPr>
        <w:t>Ⅰ</w:t>
      </w:r>
      <w:r w:rsidR="003E05AB">
        <w:rPr>
          <w:rFonts w:ascii="Century" w:hAnsi="Century" w:cs="Times New Roman" w:hint="eastAsia"/>
          <w:bCs/>
          <w:color w:val="000000"/>
          <w14:ligatures w14:val="none"/>
        </w:rPr>
        <w:t>-</w:t>
      </w:r>
      <w:r w:rsidR="003E05AB">
        <w:rPr>
          <w:rFonts w:ascii="Century" w:hAnsi="Century" w:cs="Times New Roman" w:hint="eastAsia"/>
          <w:bCs/>
          <w:color w:val="000000"/>
          <w14:ligatures w14:val="none"/>
        </w:rPr>
        <w:t>６</w:t>
      </w:r>
      <w:r w:rsidR="003E05AB">
        <w:rPr>
          <w:rFonts w:ascii="Century" w:hAnsi="Century" w:cs="Times New Roman" w:hint="eastAsia"/>
          <w:bCs/>
          <w:color w:val="000000"/>
          <w14:ligatures w14:val="none"/>
        </w:rPr>
        <w:t>-</w:t>
      </w:r>
      <w:r w:rsidR="00A116BD" w:rsidRPr="00A540C4">
        <w:rPr>
          <w:rFonts w:ascii="Century" w:hAnsi="Century" w:cs="Times New Roman" w:hint="eastAsia"/>
          <w:bCs/>
          <w:color w:val="000000"/>
          <w14:ligatures w14:val="none"/>
        </w:rPr>
        <w:t>４</w:t>
      </w:r>
      <w:r w:rsidRPr="00A414A2">
        <w:rPr>
          <w:rFonts w:ascii="Century" w:hAnsi="Century" w:cs="Times New Roman" w:hint="eastAsia"/>
          <w:bCs/>
          <w:color w:val="000000"/>
          <w14:ligatures w14:val="none"/>
        </w:rPr>
        <w:t>）</w:t>
      </w:r>
    </w:p>
    <w:p w14:paraId="435CE772" w14:textId="64295097" w:rsidR="00616FF7" w:rsidRPr="00A414A2" w:rsidRDefault="00616FF7" w:rsidP="00A540C4">
      <w:pPr>
        <w:ind w:leftChars="60" w:left="126" w:firstLineChars="0" w:firstLine="0"/>
        <w:rPr>
          <w:rFonts w:ascii="Century" w:hAnsi="Century" w:cs="Times New Roman"/>
          <w14:ligatures w14:val="none"/>
        </w:rPr>
      </w:pPr>
      <w:r w:rsidRPr="00A414A2">
        <w:rPr>
          <w:rFonts w:ascii="Century" w:hAnsi="Century" w:cs="Times New Roman" w:hint="eastAsia"/>
          <w14:ligatures w14:val="none"/>
        </w:rPr>
        <w:t xml:space="preserve">　添付書類：</w:t>
      </w:r>
      <w:r>
        <w:rPr>
          <w:rFonts w:ascii="Century" w:hAnsi="Century" w:cs="Times New Roman" w:hint="eastAsia"/>
          <w14:ligatures w14:val="none"/>
        </w:rPr>
        <w:t>完工</w:t>
      </w:r>
      <w:r w:rsidRPr="00A414A2">
        <w:rPr>
          <w:rFonts w:ascii="Century" w:hAnsi="Century" w:cs="Times New Roman" w:hint="eastAsia"/>
          <w14:ligatures w14:val="none"/>
        </w:rPr>
        <w:t>実績に関する契約書の写し</w:t>
      </w:r>
    </w:p>
    <w:p w14:paraId="00B9F522" w14:textId="498F2598" w:rsidR="00AB53AC" w:rsidRDefault="00616FF7" w:rsidP="00A540C4">
      <w:pPr>
        <w:ind w:leftChars="60" w:left="126" w:firstLineChars="0" w:firstLine="0"/>
        <w:rPr>
          <w:rFonts w:ascii="Century" w:hAnsi="Century" w:cs="Times New Roman"/>
          <w14:ligatures w14:val="none"/>
        </w:rPr>
      </w:pPr>
      <w:r>
        <w:rPr>
          <w:rFonts w:ascii="Century" w:hAnsi="Century" w:cs="Times New Roman" w:hint="eastAsia"/>
          <w14:ligatures w14:val="none"/>
        </w:rPr>
        <w:t xml:space="preserve">　</w:t>
      </w:r>
      <w:r w:rsidR="00885289" w:rsidRPr="00885289">
        <w:rPr>
          <w:rFonts w:ascii="Century" w:hAnsi="Century" w:cs="Times New Roman" w:hint="eastAsia"/>
          <w14:ligatures w14:val="none"/>
        </w:rPr>
        <w:t>完工実績が工事実績情報サービス（</w:t>
      </w:r>
      <w:r w:rsidR="00885289" w:rsidRPr="00885289">
        <w:rPr>
          <w:rFonts w:ascii="Century" w:hAnsi="Century" w:cs="Times New Roman" w:hint="eastAsia"/>
          <w14:ligatures w14:val="none"/>
        </w:rPr>
        <w:t>CORINS</w:t>
      </w:r>
      <w:r w:rsidR="00885289" w:rsidRPr="00885289">
        <w:rPr>
          <w:rFonts w:ascii="Century" w:hAnsi="Century" w:cs="Times New Roman" w:hint="eastAsia"/>
          <w14:ligatures w14:val="none"/>
        </w:rPr>
        <w:t>）に登録されている場合は、</w:t>
      </w:r>
    </w:p>
    <w:p w14:paraId="5E27C7E5" w14:textId="4AC9C490" w:rsidR="00616FF7" w:rsidRPr="00A414A2" w:rsidRDefault="00616FF7" w:rsidP="00A540C4">
      <w:pPr>
        <w:ind w:leftChars="125" w:left="263" w:firstLineChars="0" w:firstLine="0"/>
        <w:rPr>
          <w:rFonts w:ascii="Century" w:hAnsi="Century" w:cs="Times New Roman"/>
          <w14:ligatures w14:val="none"/>
        </w:rPr>
      </w:pPr>
      <w:r>
        <w:rPr>
          <w:rFonts w:ascii="Century" w:hAnsi="Century" w:cs="Times New Roman" w:hint="eastAsia"/>
          <w14:ligatures w14:val="none"/>
        </w:rPr>
        <w:t>工事</w:t>
      </w:r>
      <w:r w:rsidRPr="00A414A2">
        <w:rPr>
          <w:rFonts w:ascii="Century" w:hAnsi="Century" w:cs="Times New Roman" w:hint="eastAsia"/>
          <w14:ligatures w14:val="none"/>
        </w:rPr>
        <w:t>カルテ</w:t>
      </w:r>
      <w:r>
        <w:rPr>
          <w:rFonts w:ascii="Century" w:hAnsi="Century" w:cs="Times New Roman" w:hint="eastAsia"/>
          <w14:ligatures w14:val="none"/>
        </w:rPr>
        <w:t>受領証</w:t>
      </w:r>
      <w:r w:rsidRPr="00A414A2">
        <w:rPr>
          <w:rFonts w:ascii="Century" w:hAnsi="Century" w:cs="Times New Roman" w:hint="eastAsia"/>
          <w14:ligatures w14:val="none"/>
        </w:rPr>
        <w:t>の写し</w:t>
      </w:r>
    </w:p>
    <w:p w14:paraId="5C8E439F" w14:textId="77777777" w:rsidR="00DD1DAA" w:rsidRPr="00DD1DAA" w:rsidRDefault="00DD1DAA" w:rsidP="00DD1DAA">
      <w:pPr>
        <w:spacing w:line="0" w:lineRule="atLeast"/>
        <w:ind w:firstLine="160"/>
        <w:rPr>
          <w:rFonts w:ascii="Century" w:hAnsi="Century" w:cs="Times New Roman"/>
          <w:bCs/>
          <w:color w:val="000000"/>
          <w:sz w:val="16"/>
          <w:szCs w:val="16"/>
          <w14:ligatures w14:val="none"/>
        </w:rPr>
      </w:pPr>
    </w:p>
    <w:p w14:paraId="415C8FB2" w14:textId="11AEB22A" w:rsidR="00616FF7" w:rsidRPr="00A414A2" w:rsidRDefault="00616FF7" w:rsidP="00A540C4">
      <w:pPr>
        <w:ind w:firstLineChars="0" w:firstLine="0"/>
        <w:rPr>
          <w:rFonts w:ascii="Century" w:hAnsi="Century" w:cs="Times New Roman"/>
          <w:bCs/>
          <w:color w:val="000000"/>
          <w14:ligatures w14:val="none"/>
        </w:rPr>
      </w:pPr>
      <w:r w:rsidRPr="00A414A2">
        <w:rPr>
          <w:rFonts w:ascii="Century" w:hAnsi="Century" w:cs="Times New Roman" w:hint="eastAsia"/>
          <w:bCs/>
          <w:color w:val="000000"/>
          <w14:ligatures w14:val="none"/>
        </w:rPr>
        <w:t>２</w:t>
      </w:r>
      <w:r w:rsidR="00AB53AC">
        <w:rPr>
          <w:rFonts w:ascii="Century" w:hAnsi="Century" w:cs="Times New Roman" w:hint="eastAsia"/>
          <w:bCs/>
          <w:color w:val="000000"/>
          <w14:ligatures w14:val="none"/>
        </w:rPr>
        <w:t xml:space="preserve">　</w:t>
      </w:r>
      <w:r w:rsidR="00EA58A2">
        <w:rPr>
          <w:rFonts w:ascii="Century" w:hAnsi="Century" w:cs="Times New Roman" w:hint="eastAsia"/>
          <w:bCs/>
          <w:color w:val="000000"/>
          <w14:ligatures w14:val="none"/>
        </w:rPr>
        <w:t>統括責任者及び</w:t>
      </w:r>
      <w:r w:rsidR="00D662BD">
        <w:rPr>
          <w:rFonts w:ascii="Century" w:hAnsi="Century" w:cs="Times New Roman" w:hint="eastAsia"/>
          <w:bCs/>
          <w:color w:val="000000"/>
          <w14:ligatures w14:val="none"/>
        </w:rPr>
        <w:t>監理技術者又は主任技術者（以下「配置予定技術者」という。）</w:t>
      </w:r>
      <w:r w:rsidRPr="00A414A2">
        <w:rPr>
          <w:rFonts w:ascii="Century" w:hAnsi="Century" w:cs="Times New Roman" w:hint="eastAsia"/>
          <w:bCs/>
          <w:color w:val="000000"/>
          <w14:ligatures w14:val="none"/>
        </w:rPr>
        <w:t>の</w:t>
      </w:r>
      <w:r w:rsidR="000D29A1">
        <w:rPr>
          <w:rFonts w:ascii="Century" w:hAnsi="Century" w:cs="Times New Roman" w:hint="eastAsia"/>
          <w:bCs/>
          <w:color w:val="000000"/>
          <w14:ligatures w14:val="none"/>
        </w:rPr>
        <w:t>資格及び</w:t>
      </w:r>
      <w:r w:rsidR="00EA58A2">
        <w:rPr>
          <w:rFonts w:ascii="Century" w:hAnsi="Century" w:cs="Times New Roman" w:hint="eastAsia"/>
          <w:bCs/>
          <w:color w:val="000000"/>
          <w14:ligatures w14:val="none"/>
        </w:rPr>
        <w:t>業務実績</w:t>
      </w:r>
      <w:r w:rsidRPr="00A414A2">
        <w:rPr>
          <w:rFonts w:ascii="Century" w:hAnsi="Century" w:cs="Times New Roman" w:hint="eastAsia"/>
          <w:bCs/>
          <w:color w:val="000000"/>
          <w14:ligatures w14:val="none"/>
        </w:rPr>
        <w:t>（</w:t>
      </w:r>
      <w:r w:rsidR="00977545">
        <w:rPr>
          <w:rFonts w:ascii="Century" w:hAnsi="Century" w:cs="Times New Roman" w:hint="eastAsia"/>
          <w:bCs/>
          <w:color w:val="000000"/>
          <w14:ligatures w14:val="none"/>
        </w:rPr>
        <w:t>工事企業</w:t>
      </w:r>
      <w:r w:rsidRPr="00A414A2">
        <w:rPr>
          <w:rFonts w:ascii="Century" w:hAnsi="Century" w:cs="Times New Roman" w:hint="eastAsia"/>
          <w:bCs/>
          <w:color w:val="000000"/>
          <w14:ligatures w14:val="none"/>
        </w:rPr>
        <w:t>）（</w:t>
      </w:r>
      <w:r w:rsidRPr="00AB62B6">
        <w:rPr>
          <w:rFonts w:ascii="Century" w:hAnsi="Century" w:cs="Times New Roman" w:hint="eastAsia"/>
          <w:bCs/>
          <w:color w:val="000000"/>
          <w14:ligatures w14:val="none"/>
        </w:rPr>
        <w:t>様式Ⅰ</w:t>
      </w:r>
      <w:r w:rsidRPr="00AB62B6">
        <w:rPr>
          <w:rFonts w:ascii="Century" w:hAnsi="Century" w:cs="Times New Roman" w:hint="eastAsia"/>
          <w:bCs/>
          <w:color w:val="000000"/>
          <w14:ligatures w14:val="none"/>
        </w:rPr>
        <w:t>-</w:t>
      </w:r>
      <w:r w:rsidRPr="00AB62B6">
        <w:rPr>
          <w:rFonts w:ascii="Century" w:hAnsi="Century" w:cs="Times New Roman" w:hint="eastAsia"/>
          <w:bCs/>
          <w:color w:val="000000"/>
          <w14:ligatures w14:val="none"/>
        </w:rPr>
        <w:t>６</w:t>
      </w:r>
      <w:r w:rsidRPr="00AB62B6">
        <w:rPr>
          <w:rFonts w:ascii="Century" w:hAnsi="Century" w:cs="Times New Roman" w:hint="eastAsia"/>
          <w:bCs/>
          <w:color w:val="000000"/>
          <w14:ligatures w14:val="none"/>
        </w:rPr>
        <w:t>-</w:t>
      </w:r>
      <w:r w:rsidR="00A116BD" w:rsidRPr="00A540C4">
        <w:rPr>
          <w:rFonts w:ascii="Century" w:hAnsi="Century" w:cs="Times New Roman" w:hint="eastAsia"/>
          <w:bCs/>
          <w:color w:val="000000"/>
          <w14:ligatures w14:val="none"/>
        </w:rPr>
        <w:t>５</w:t>
      </w:r>
      <w:r w:rsidRPr="00A414A2">
        <w:rPr>
          <w:rFonts w:ascii="Century" w:hAnsi="Century" w:cs="Times New Roman" w:hint="eastAsia"/>
          <w:bCs/>
          <w:color w:val="000000"/>
          <w14:ligatures w14:val="none"/>
        </w:rPr>
        <w:t>）</w:t>
      </w:r>
    </w:p>
    <w:p w14:paraId="70E0232E" w14:textId="7FB29CDE" w:rsidR="00AB53AC" w:rsidRPr="00A414A2" w:rsidRDefault="00616FF7" w:rsidP="00A540C4">
      <w:pPr>
        <w:ind w:leftChars="125" w:left="263" w:firstLineChars="0" w:firstLine="0"/>
        <w:rPr>
          <w:rFonts w:ascii="Century" w:hAnsi="Century" w:cs="Times New Roman"/>
          <w:bCs/>
          <w:color w:val="000000"/>
          <w14:ligatures w14:val="none"/>
        </w:rPr>
      </w:pPr>
      <w:r w:rsidRPr="00A414A2">
        <w:rPr>
          <w:rFonts w:ascii="Century" w:hAnsi="Century" w:cs="Times New Roman" w:hint="eastAsia"/>
          <w:bCs/>
          <w:color w:val="000000"/>
          <w14:ligatures w14:val="none"/>
        </w:rPr>
        <w:t>添付書類：</w:t>
      </w:r>
      <w:r w:rsidR="00D662BD">
        <w:rPr>
          <w:rFonts w:ascii="Century" w:hAnsi="Century" w:cs="Times New Roman" w:hint="eastAsia"/>
          <w:bCs/>
          <w:color w:val="000000"/>
          <w14:ligatures w14:val="none"/>
        </w:rPr>
        <w:t>配置予定技術者</w:t>
      </w:r>
      <w:r w:rsidRPr="00A414A2">
        <w:rPr>
          <w:rFonts w:ascii="Century" w:hAnsi="Century" w:cs="Times New Roman" w:hint="eastAsia"/>
          <w:bCs/>
          <w:color w:val="000000"/>
          <w14:ligatures w14:val="none"/>
        </w:rPr>
        <w:t>が有する資格を証明する書類</w:t>
      </w:r>
    </w:p>
    <w:p w14:paraId="305F875D" w14:textId="0238F02E" w:rsidR="00616FF7" w:rsidRPr="00A414A2" w:rsidRDefault="00616FF7" w:rsidP="00A540C4">
      <w:pPr>
        <w:ind w:leftChars="250" w:left="525" w:firstLineChars="0" w:firstLine="0"/>
        <w:rPr>
          <w:rFonts w:ascii="Century" w:hAnsi="Century" w:cs="Times New Roman"/>
          <w:bCs/>
          <w:color w:val="000000"/>
          <w14:ligatures w14:val="none"/>
        </w:rPr>
      </w:pPr>
      <w:r w:rsidRPr="00A414A2">
        <w:rPr>
          <w:rFonts w:ascii="Century" w:hAnsi="Century" w:cs="Times New Roman" w:hint="eastAsia"/>
          <w:bCs/>
          <w:color w:val="000000"/>
          <w14:ligatures w14:val="none"/>
        </w:rPr>
        <w:t>（１）</w:t>
      </w:r>
      <w:r w:rsidR="00D662BD">
        <w:rPr>
          <w:rFonts w:ascii="Century" w:hAnsi="Century" w:cs="Times New Roman" w:hint="eastAsia"/>
          <w:bCs/>
          <w:color w:val="000000"/>
          <w14:ligatures w14:val="none"/>
        </w:rPr>
        <w:t>配置予定技術者</w:t>
      </w:r>
      <w:r w:rsidRPr="00616FF7">
        <w:rPr>
          <w:rFonts w:ascii="Century" w:hAnsi="Century" w:cs="Times New Roman" w:hint="eastAsia"/>
          <w:bCs/>
          <w:color w:val="000000"/>
          <w14:ligatures w14:val="none"/>
        </w:rPr>
        <w:t>が有する資格を証明する「合格証」、「登録証」等の写し</w:t>
      </w:r>
    </w:p>
    <w:p w14:paraId="5BD8B71A" w14:textId="5D62CE2E" w:rsidR="00616FF7" w:rsidRPr="00A414A2" w:rsidRDefault="00616FF7" w:rsidP="00A540C4">
      <w:pPr>
        <w:ind w:leftChars="250" w:left="525" w:firstLineChars="0" w:firstLine="0"/>
        <w:rPr>
          <w:rFonts w:ascii="Century" w:hAnsi="Century" w:cs="Times New Roman"/>
          <w14:ligatures w14:val="none"/>
        </w:rPr>
      </w:pPr>
      <w:r w:rsidRPr="00A414A2">
        <w:rPr>
          <w:rFonts w:ascii="Century" w:hAnsi="Century" w:cs="Times New Roman" w:hint="eastAsia"/>
          <w14:ligatures w14:val="none"/>
        </w:rPr>
        <w:t>（２）</w:t>
      </w:r>
      <w:r w:rsidR="00977545">
        <w:rPr>
          <w:rFonts w:ascii="Century" w:hAnsi="Century" w:cs="Times New Roman" w:hint="eastAsia"/>
          <w14:ligatures w14:val="none"/>
        </w:rPr>
        <w:t>工事企業</w:t>
      </w:r>
      <w:r w:rsidRPr="00A414A2">
        <w:rPr>
          <w:rFonts w:ascii="Century" w:hAnsi="Century" w:cs="Times New Roman" w:hint="eastAsia"/>
          <w14:ligatures w14:val="none"/>
        </w:rPr>
        <w:t>と配置予定技術者の雇用関係を確認する「健康保険証」等の写し</w:t>
      </w:r>
    </w:p>
    <w:p w14:paraId="091C6543" w14:textId="0477E23D" w:rsidR="00CD227F" w:rsidRPr="00A414A2" w:rsidRDefault="00CD227F" w:rsidP="00A540C4">
      <w:pPr>
        <w:ind w:leftChars="250" w:left="882" w:hangingChars="170" w:hanging="357"/>
        <w:rPr>
          <w:rFonts w:ascii="Century" w:hAnsi="Century" w:cs="Times New Roman"/>
          <w14:ligatures w14:val="none"/>
        </w:rPr>
      </w:pPr>
      <w:r w:rsidRPr="00A414A2">
        <w:rPr>
          <w:rFonts w:ascii="Century" w:hAnsi="Century" w:cs="Times New Roman" w:hint="eastAsia"/>
          <w14:ligatures w14:val="none"/>
        </w:rPr>
        <w:t>（</w:t>
      </w:r>
      <w:r>
        <w:rPr>
          <w:rFonts w:ascii="Century" w:hAnsi="Century" w:cs="Times New Roman" w:hint="eastAsia"/>
          <w14:ligatures w14:val="none"/>
        </w:rPr>
        <w:t>３</w:t>
      </w:r>
      <w:r w:rsidRPr="00A414A2">
        <w:rPr>
          <w:rFonts w:ascii="Century" w:hAnsi="Century" w:cs="Times New Roman" w:hint="eastAsia"/>
          <w14:ligatures w14:val="none"/>
        </w:rPr>
        <w:t>）</w:t>
      </w:r>
      <w:r w:rsidR="00D662BD">
        <w:rPr>
          <w:rFonts w:ascii="Century" w:hAnsi="Century" w:cs="Times New Roman" w:hint="eastAsia"/>
          <w14:ligatures w14:val="none"/>
        </w:rPr>
        <w:t>機械器具設置工事を担う配置予定技術者にあっては、</w:t>
      </w:r>
      <w:r w:rsidR="00260959" w:rsidRPr="00260959">
        <w:rPr>
          <w:rFonts w:ascii="Century" w:hAnsi="Century" w:cs="Times New Roman" w:hint="eastAsia"/>
          <w14:ligatures w14:val="none"/>
        </w:rPr>
        <w:t>平成</w:t>
      </w:r>
      <w:r w:rsidR="00260959" w:rsidRPr="00260959">
        <w:rPr>
          <w:rFonts w:ascii="Century" w:hAnsi="Century" w:cs="Times New Roman" w:hint="eastAsia"/>
          <w14:ligatures w14:val="none"/>
        </w:rPr>
        <w:t>27</w:t>
      </w:r>
      <w:r w:rsidR="00260959" w:rsidRPr="00260959">
        <w:rPr>
          <w:rFonts w:ascii="Century" w:hAnsi="Century" w:cs="Times New Roman" w:hint="eastAsia"/>
          <w14:ligatures w14:val="none"/>
        </w:rPr>
        <w:t>年</w:t>
      </w:r>
      <w:r w:rsidR="00260959" w:rsidRPr="00260959">
        <w:rPr>
          <w:rFonts w:ascii="Century" w:hAnsi="Century" w:cs="Times New Roman" w:hint="eastAsia"/>
          <w14:ligatures w14:val="none"/>
        </w:rPr>
        <w:t>4</w:t>
      </w:r>
      <w:r w:rsidR="00260959" w:rsidRPr="00260959">
        <w:rPr>
          <w:rFonts w:ascii="Century" w:hAnsi="Century" w:cs="Times New Roman" w:hint="eastAsia"/>
          <w14:ligatures w14:val="none"/>
        </w:rPr>
        <w:t>月</w:t>
      </w:r>
      <w:r w:rsidR="00260959" w:rsidRPr="00260959">
        <w:rPr>
          <w:rFonts w:ascii="Century" w:hAnsi="Century" w:cs="Times New Roman" w:hint="eastAsia"/>
          <w14:ligatures w14:val="none"/>
        </w:rPr>
        <w:t>1</w:t>
      </w:r>
      <w:r w:rsidR="00260959" w:rsidRPr="00260959">
        <w:rPr>
          <w:rFonts w:ascii="Century" w:hAnsi="Century" w:cs="Times New Roman" w:hint="eastAsia"/>
          <w14:ligatures w14:val="none"/>
        </w:rPr>
        <w:t>日以降に、国内において、監理技術者又は主任技術者、もしくは現場代理人として、浄水場（上水道）に係る新設又は更新工事に携わったことを示す書類</w:t>
      </w:r>
      <w:r w:rsidR="00D662BD">
        <w:rPr>
          <w:rFonts w:ascii="Century" w:hAnsi="Century" w:cs="Times New Roman" w:hint="eastAsia"/>
          <w14:ligatures w14:val="none"/>
        </w:rPr>
        <w:t>。</w:t>
      </w:r>
    </w:p>
    <w:p w14:paraId="3E2C1EF7" w14:textId="77777777" w:rsidR="00AB53AC" w:rsidRDefault="00AB53AC" w:rsidP="00616FF7">
      <w:pPr>
        <w:ind w:firstLine="210"/>
        <w:rPr>
          <w:rFonts w:ascii="Century" w:hAnsi="Century" w:cs="Times New Roman"/>
          <w14:ligatures w14:val="none"/>
        </w:rPr>
      </w:pPr>
    </w:p>
    <w:p w14:paraId="252B02FA" w14:textId="580058D1" w:rsidR="00DA4ADD" w:rsidRPr="00A414A2" w:rsidRDefault="00DA4ADD" w:rsidP="00A540C4">
      <w:pPr>
        <w:ind w:firstLineChars="0" w:firstLine="0"/>
        <w:rPr>
          <w:rFonts w:ascii="Century" w:hAnsi="Century" w:cs="Times New Roman"/>
          <w:bCs/>
          <w:color w:val="000000"/>
          <w14:ligatures w14:val="none"/>
        </w:rPr>
      </w:pPr>
      <w:r>
        <w:rPr>
          <w:rFonts w:ascii="Century" w:hAnsi="Century" w:cs="Times New Roman" w:hint="eastAsia"/>
          <w:bCs/>
          <w:color w:val="000000"/>
          <w14:ligatures w14:val="none"/>
        </w:rPr>
        <w:t>３</w:t>
      </w:r>
      <w:r w:rsidR="00AB53AC">
        <w:rPr>
          <w:rFonts w:ascii="Century" w:hAnsi="Century" w:cs="Times New Roman" w:hint="eastAsia"/>
          <w:bCs/>
          <w:color w:val="000000"/>
          <w14:ligatures w14:val="none"/>
        </w:rPr>
        <w:t xml:space="preserve">　</w:t>
      </w:r>
      <w:r>
        <w:rPr>
          <w:rFonts w:ascii="Century" w:hAnsi="Century" w:cs="Times New Roman" w:hint="eastAsia"/>
          <w:bCs/>
          <w:color w:val="000000"/>
          <w14:ligatures w14:val="none"/>
        </w:rPr>
        <w:t>特定建設業の許可を受けていることを証明する書類</w:t>
      </w:r>
      <w:r w:rsidRPr="00A414A2">
        <w:rPr>
          <w:rFonts w:ascii="Century" w:hAnsi="Century" w:cs="Times New Roman" w:hint="eastAsia"/>
          <w:bCs/>
          <w:color w:val="000000"/>
          <w14:ligatures w14:val="none"/>
        </w:rPr>
        <w:t>（様式</w:t>
      </w:r>
      <w:r>
        <w:rPr>
          <w:rFonts w:ascii="Century" w:hAnsi="Century" w:cs="Times New Roman" w:hint="eastAsia"/>
          <w:bCs/>
          <w:color w:val="000000"/>
          <w14:ligatures w14:val="none"/>
        </w:rPr>
        <w:t>自由</w:t>
      </w:r>
      <w:r w:rsidRPr="00A414A2">
        <w:rPr>
          <w:rFonts w:ascii="Century" w:hAnsi="Century" w:cs="Times New Roman" w:hint="eastAsia"/>
          <w:bCs/>
          <w:color w:val="000000"/>
          <w14:ligatures w14:val="none"/>
        </w:rPr>
        <w:t>）</w:t>
      </w:r>
    </w:p>
    <w:p w14:paraId="0FBD7C56" w14:textId="205C2D0F" w:rsidR="00DA4ADD" w:rsidRPr="00A414A2" w:rsidRDefault="00DA4ADD" w:rsidP="00A540C4">
      <w:pPr>
        <w:ind w:firstLineChars="125" w:firstLine="263"/>
        <w:rPr>
          <w:rFonts w:ascii="Century" w:hAnsi="Century" w:cs="Times New Roman"/>
          <w14:ligatures w14:val="none"/>
        </w:rPr>
      </w:pPr>
      <w:r w:rsidRPr="00A414A2">
        <w:rPr>
          <w:rFonts w:ascii="Century" w:hAnsi="Century" w:cs="Times New Roman" w:hint="eastAsia"/>
          <w14:ligatures w14:val="none"/>
        </w:rPr>
        <w:t>添付書類：</w:t>
      </w:r>
      <w:r w:rsidR="0071128C">
        <w:rPr>
          <w:rFonts w:ascii="Century" w:hAnsi="Century" w:cs="Times New Roman" w:hint="eastAsia"/>
          <w14:ligatures w14:val="none"/>
        </w:rPr>
        <w:t>特定建設業の許可を受けていることを証明する書類の写し</w:t>
      </w:r>
    </w:p>
    <w:p w14:paraId="09B1353A" w14:textId="77777777" w:rsidR="00DA4ADD" w:rsidRPr="00DA4ADD" w:rsidRDefault="00DA4ADD" w:rsidP="00616FF7">
      <w:pPr>
        <w:ind w:firstLine="210"/>
        <w:rPr>
          <w:rFonts w:ascii="Century" w:hAnsi="Century" w:cs="Times New Roman"/>
          <w14:ligatures w14:val="none"/>
        </w:rPr>
      </w:pPr>
    </w:p>
    <w:p w14:paraId="4A7F01AA" w14:textId="77777777" w:rsidR="00663005" w:rsidRDefault="00663005" w:rsidP="00663005">
      <w:pPr>
        <w:tabs>
          <w:tab w:val="left" w:pos="284"/>
        </w:tabs>
        <w:wordWrap w:val="0"/>
        <w:autoSpaceDE w:val="0"/>
        <w:autoSpaceDN w:val="0"/>
        <w:adjustRightInd w:val="0"/>
        <w:spacing w:before="60" w:line="280" w:lineRule="exact"/>
        <w:ind w:firstLineChars="0" w:firstLine="0"/>
        <w:rPr>
          <w:rFonts w:ascii="Century" w:hAnsi="Century" w:cs="Times New Roman"/>
          <w14:ligatures w14:val="none"/>
        </w:rPr>
      </w:pPr>
    </w:p>
    <w:p w14:paraId="1EFC3D18" w14:textId="31EBA035" w:rsidR="00AB53AC" w:rsidRPr="00A414A2" w:rsidRDefault="00616FF7" w:rsidP="00A540C4">
      <w:pPr>
        <w:tabs>
          <w:tab w:val="left" w:pos="284"/>
        </w:tabs>
        <w:wordWrap w:val="0"/>
        <w:autoSpaceDE w:val="0"/>
        <w:autoSpaceDN w:val="0"/>
        <w:adjustRightInd w:val="0"/>
        <w:spacing w:before="60" w:line="280" w:lineRule="exact"/>
        <w:ind w:firstLineChars="50" w:firstLine="101"/>
        <w:rPr>
          <w:rFonts w:ascii="ＭＳ 明朝" w:hAnsi="Century" w:cs="Times New Roman"/>
          <w:spacing w:val="-4"/>
          <w:kern w:val="0"/>
          <w14:ligatures w14:val="none"/>
        </w:rPr>
      </w:pPr>
      <w:r w:rsidRPr="00A414A2">
        <w:rPr>
          <w:rFonts w:ascii="ＭＳ 明朝" w:hAnsi="Century" w:cs="Times New Roman" w:hint="eastAsia"/>
          <w:spacing w:val="-4"/>
          <w:kern w:val="0"/>
          <w14:ligatures w14:val="none"/>
        </w:rPr>
        <w:t>備考</w:t>
      </w:r>
    </w:p>
    <w:p w14:paraId="0D66949C" w14:textId="21AD69DC" w:rsidR="00AB53AC" w:rsidRPr="00A414A2" w:rsidRDefault="00616FF7" w:rsidP="00A540C4">
      <w:pPr>
        <w:tabs>
          <w:tab w:val="left" w:pos="284"/>
        </w:tabs>
        <w:autoSpaceDE w:val="0"/>
        <w:autoSpaceDN w:val="0"/>
        <w:adjustRightInd w:val="0"/>
        <w:spacing w:before="60" w:line="280" w:lineRule="exact"/>
        <w:ind w:leftChars="175" w:left="368" w:firstLineChars="0" w:firstLine="0"/>
        <w:rPr>
          <w:rFonts w:ascii="ＭＳ 明朝" w:hAnsi="Century" w:cs="Times New Roman"/>
          <w:spacing w:val="-4"/>
          <w:kern w:val="0"/>
          <w14:ligatures w14:val="none"/>
        </w:rPr>
      </w:pPr>
      <w:r w:rsidRPr="00A414A2">
        <w:rPr>
          <w:rFonts w:ascii="ＭＳ 明朝" w:hAnsi="Century" w:cs="Times New Roman" w:hint="eastAsia"/>
          <w:spacing w:val="-4"/>
          <w:kern w:val="0"/>
          <w14:ligatures w14:val="none"/>
        </w:rPr>
        <w:t>１</w:t>
      </w:r>
      <w:r w:rsidR="00663005">
        <w:rPr>
          <w:rFonts w:ascii="ＭＳ 明朝" w:hAnsi="Century" w:cs="Times New Roman" w:hint="eastAsia"/>
          <w:spacing w:val="-4"/>
          <w:kern w:val="0"/>
          <w14:ligatures w14:val="none"/>
        </w:rPr>
        <w:t xml:space="preserve"> </w:t>
      </w:r>
      <w:r w:rsidRPr="00A414A2">
        <w:rPr>
          <w:rFonts w:ascii="ＭＳ 明朝" w:hAnsi="Century" w:cs="Times New Roman" w:hint="eastAsia"/>
          <w:spacing w:val="-4"/>
          <w:kern w:val="0"/>
          <w14:ligatures w14:val="none"/>
        </w:rPr>
        <w:t>本様式は、</w:t>
      </w:r>
      <w:r w:rsidR="00977545">
        <w:rPr>
          <w:rFonts w:ascii="ＭＳ 明朝" w:hAnsi="Century" w:cs="Times New Roman" w:hint="eastAsia"/>
          <w:spacing w:val="-4"/>
          <w:kern w:val="0"/>
          <w14:ligatures w14:val="none"/>
        </w:rPr>
        <w:t>工事企業</w:t>
      </w:r>
      <w:r w:rsidRPr="00A414A2">
        <w:rPr>
          <w:rFonts w:ascii="ＭＳ 明朝" w:hAnsi="Century" w:cs="Times New Roman" w:hint="eastAsia"/>
          <w:spacing w:val="-4"/>
          <w:kern w:val="0"/>
          <w14:ligatures w14:val="none"/>
        </w:rPr>
        <w:t>が使用すること。</w:t>
      </w:r>
      <w:r w:rsidR="00AB53AC">
        <w:rPr>
          <w:rFonts w:ascii="ＭＳ 明朝" w:hAnsi="Century" w:cs="Times New Roman" w:hint="eastAsia"/>
          <w:spacing w:val="-4"/>
          <w:kern w:val="0"/>
          <w14:ligatures w14:val="none"/>
        </w:rPr>
        <w:t xml:space="preserve">　</w:t>
      </w:r>
    </w:p>
    <w:p w14:paraId="0D7353B6" w14:textId="14C2D98B" w:rsidR="00DA4ADD" w:rsidRDefault="00616FF7" w:rsidP="00A540C4">
      <w:pPr>
        <w:tabs>
          <w:tab w:val="left" w:pos="284"/>
        </w:tabs>
        <w:autoSpaceDE w:val="0"/>
        <w:autoSpaceDN w:val="0"/>
        <w:adjustRightInd w:val="0"/>
        <w:spacing w:before="60" w:line="240" w:lineRule="exact"/>
        <w:ind w:leftChars="175" w:left="368" w:firstLineChars="0" w:firstLine="0"/>
        <w:rPr>
          <w:rFonts w:ascii="ＭＳ 明朝" w:hAnsi="Century" w:cs="Times New Roman"/>
          <w:spacing w:val="-4"/>
          <w:kern w:val="0"/>
          <w14:ligatures w14:val="none"/>
        </w:rPr>
      </w:pPr>
      <w:r w:rsidRPr="00A414A2">
        <w:rPr>
          <w:rFonts w:ascii="ＭＳ 明朝" w:hAnsi="Century" w:cs="Times New Roman" w:hint="eastAsia"/>
          <w:spacing w:val="-4"/>
          <w:kern w:val="0"/>
          <w14:ligatures w14:val="none"/>
        </w:rPr>
        <w:t>２</w:t>
      </w:r>
      <w:r w:rsidR="00663005">
        <w:rPr>
          <w:rFonts w:ascii="ＭＳ 明朝" w:hAnsi="Century" w:cs="Times New Roman" w:hint="eastAsia"/>
          <w:spacing w:val="-4"/>
          <w:kern w:val="0"/>
          <w14:ligatures w14:val="none"/>
        </w:rPr>
        <w:t xml:space="preserve"> </w:t>
      </w:r>
      <w:r w:rsidRPr="00A414A2">
        <w:rPr>
          <w:rFonts w:ascii="ＭＳ 明朝" w:hAnsi="Century" w:cs="Times New Roman" w:hint="eastAsia"/>
          <w:spacing w:val="-4"/>
          <w:kern w:val="0"/>
          <w14:ligatures w14:val="none"/>
        </w:rPr>
        <w:t>本様式の後に添付する資料は、</w:t>
      </w:r>
      <w:r w:rsidR="00DA4ADD">
        <w:rPr>
          <w:rFonts w:ascii="ＭＳ 明朝" w:hAnsi="Century" w:cs="Times New Roman" w:hint="eastAsia"/>
          <w:spacing w:val="-4"/>
          <w:kern w:val="0"/>
          <w14:ligatures w14:val="none"/>
        </w:rPr>
        <w:t>工事企業（土木建築）、工事企業（機械）、</w:t>
      </w:r>
    </w:p>
    <w:p w14:paraId="62605AD9" w14:textId="3E806FDD" w:rsidR="00DA4ADD" w:rsidRDefault="00DA4ADD" w:rsidP="00A540C4">
      <w:pPr>
        <w:tabs>
          <w:tab w:val="left" w:pos="284"/>
        </w:tabs>
        <w:autoSpaceDE w:val="0"/>
        <w:autoSpaceDN w:val="0"/>
        <w:adjustRightInd w:val="0"/>
        <w:spacing w:before="60" w:line="240" w:lineRule="exact"/>
        <w:ind w:leftChars="275" w:left="578" w:firstLineChars="0" w:firstLine="0"/>
        <w:rPr>
          <w:rFonts w:ascii="ＭＳ 明朝" w:hAnsi="Century" w:cs="Times New Roman"/>
          <w:spacing w:val="-4"/>
          <w:kern w:val="0"/>
          <w14:ligatures w14:val="none"/>
        </w:rPr>
      </w:pPr>
      <w:r>
        <w:rPr>
          <w:rFonts w:ascii="ＭＳ 明朝" w:hAnsi="Century" w:cs="Times New Roman" w:hint="eastAsia"/>
          <w:spacing w:val="-4"/>
          <w:kern w:val="0"/>
          <w14:ligatures w14:val="none"/>
        </w:rPr>
        <w:t>工事企業（電気）、工事企業（管路）ごとにとりまとめ、</w:t>
      </w:r>
      <w:r w:rsidR="00616FF7" w:rsidRPr="00A414A2">
        <w:rPr>
          <w:rFonts w:ascii="ＭＳ 明朝" w:hAnsi="Century" w:cs="Times New Roman" w:hint="eastAsia"/>
          <w:spacing w:val="-4"/>
          <w:kern w:val="0"/>
          <w14:ligatures w14:val="none"/>
        </w:rPr>
        <w:t>本文、１、２</w:t>
      </w:r>
      <w:r w:rsidR="00260959">
        <w:rPr>
          <w:rFonts w:ascii="ＭＳ 明朝" w:hAnsi="Century" w:cs="Times New Roman" w:hint="eastAsia"/>
          <w:spacing w:val="-4"/>
          <w:kern w:val="0"/>
          <w14:ligatures w14:val="none"/>
        </w:rPr>
        <w:t>、３</w:t>
      </w:r>
      <w:r w:rsidR="00616FF7" w:rsidRPr="00A414A2">
        <w:rPr>
          <w:rFonts w:ascii="ＭＳ 明朝" w:hAnsi="Century" w:cs="Times New Roman" w:hint="eastAsia"/>
          <w:spacing w:val="-4"/>
          <w:kern w:val="0"/>
          <w14:ligatures w14:val="none"/>
        </w:rPr>
        <w:t>の順に</w:t>
      </w:r>
    </w:p>
    <w:p w14:paraId="0E8133C3" w14:textId="0BB60EBF" w:rsidR="00B433E8" w:rsidRDefault="00616FF7" w:rsidP="00A540C4">
      <w:pPr>
        <w:tabs>
          <w:tab w:val="left" w:pos="284"/>
        </w:tabs>
        <w:autoSpaceDE w:val="0"/>
        <w:autoSpaceDN w:val="0"/>
        <w:adjustRightInd w:val="0"/>
        <w:spacing w:before="60" w:line="240" w:lineRule="exact"/>
        <w:ind w:leftChars="275" w:left="578" w:firstLineChars="0" w:firstLine="0"/>
        <w:rPr>
          <w:rFonts w:ascii="ＭＳ 明朝" w:hAnsi="Century" w:cs="Times New Roman"/>
          <w:spacing w:val="-4"/>
          <w:kern w:val="0"/>
          <w14:ligatures w14:val="none"/>
        </w:rPr>
      </w:pPr>
      <w:r w:rsidRPr="00A414A2">
        <w:rPr>
          <w:rFonts w:ascii="ＭＳ 明朝" w:hAnsi="Century" w:cs="Times New Roman" w:hint="eastAsia"/>
          <w:spacing w:val="-4"/>
          <w:kern w:val="0"/>
          <w14:ligatures w14:val="none"/>
        </w:rPr>
        <w:t>整理すること</w:t>
      </w:r>
      <w:r w:rsidR="00DA4ADD">
        <w:rPr>
          <w:rFonts w:ascii="ＭＳ 明朝" w:hAnsi="Century" w:cs="Times New Roman" w:hint="eastAsia"/>
          <w:spacing w:val="-4"/>
          <w:kern w:val="0"/>
          <w14:ligatures w14:val="none"/>
        </w:rPr>
        <w:t>。</w:t>
      </w:r>
    </w:p>
    <w:p w14:paraId="379892AE" w14:textId="77777777" w:rsidR="00E21A21" w:rsidRDefault="00E21A21" w:rsidP="00BB6DB4">
      <w:pPr>
        <w:tabs>
          <w:tab w:val="left" w:pos="284"/>
        </w:tabs>
        <w:wordWrap w:val="0"/>
        <w:autoSpaceDE w:val="0"/>
        <w:autoSpaceDN w:val="0"/>
        <w:adjustRightInd w:val="0"/>
        <w:spacing w:before="60" w:line="240" w:lineRule="exact"/>
        <w:ind w:firstLineChars="200" w:firstLine="404"/>
        <w:rPr>
          <w:rFonts w:ascii="ＭＳ 明朝" w:hAnsi="Century" w:cs="Times New Roman"/>
          <w:spacing w:val="-4"/>
          <w:kern w:val="0"/>
          <w14:ligatures w14:val="none"/>
        </w:rPr>
      </w:pPr>
      <w:r>
        <w:rPr>
          <w:rFonts w:ascii="ＭＳ 明朝" w:hAnsi="Century" w:cs="Times New Roman" w:hint="eastAsia"/>
          <w:spacing w:val="-4"/>
          <w:kern w:val="0"/>
          <w14:ligatures w14:val="none"/>
        </w:rPr>
        <w:t xml:space="preserve">３　</w:t>
      </w:r>
      <w:r w:rsidRPr="007F0439">
        <w:rPr>
          <w:rFonts w:ascii="ＭＳ 明朝" w:hAnsi="Century" w:cs="Times New Roman" w:hint="eastAsia"/>
          <w:spacing w:val="-4"/>
          <w:kern w:val="0"/>
          <w14:ligatures w14:val="none"/>
        </w:rPr>
        <w:t>保険証番号</w:t>
      </w:r>
      <w:r>
        <w:rPr>
          <w:rFonts w:ascii="ＭＳ 明朝" w:hAnsi="Century" w:cs="Times New Roman" w:hint="eastAsia"/>
          <w:spacing w:val="-4"/>
          <w:kern w:val="0"/>
          <w14:ligatures w14:val="none"/>
        </w:rPr>
        <w:t>については</w:t>
      </w:r>
      <w:r w:rsidRPr="007F0439">
        <w:rPr>
          <w:rFonts w:ascii="ＭＳ 明朝" w:hAnsi="Century" w:cs="Times New Roman" w:hint="eastAsia"/>
          <w:spacing w:val="-4"/>
          <w:kern w:val="0"/>
          <w14:ligatures w14:val="none"/>
        </w:rPr>
        <w:t>マスキング処理</w:t>
      </w:r>
      <w:r>
        <w:rPr>
          <w:rFonts w:ascii="ＭＳ 明朝" w:hAnsi="Century" w:cs="Times New Roman" w:hint="eastAsia"/>
          <w:spacing w:val="-4"/>
          <w:kern w:val="0"/>
          <w14:ligatures w14:val="none"/>
        </w:rPr>
        <w:t>を行うこと。</w:t>
      </w:r>
    </w:p>
    <w:p w14:paraId="2FC07E00" w14:textId="77777777" w:rsidR="00E21A21" w:rsidRPr="00E21A21" w:rsidRDefault="00E21A21" w:rsidP="00BB6DB4">
      <w:pPr>
        <w:tabs>
          <w:tab w:val="left" w:pos="284"/>
        </w:tabs>
        <w:autoSpaceDE w:val="0"/>
        <w:autoSpaceDN w:val="0"/>
        <w:adjustRightInd w:val="0"/>
        <w:spacing w:before="60" w:line="240" w:lineRule="exact"/>
        <w:ind w:firstLineChars="0"/>
        <w:rPr>
          <w:rFonts w:ascii="ＭＳ 明朝" w:hAnsi="Century" w:cs="Times New Roman"/>
          <w:spacing w:val="-4"/>
          <w:kern w:val="0"/>
          <w14:ligatures w14:val="none"/>
        </w:rPr>
      </w:pPr>
    </w:p>
    <w:p w14:paraId="11FC7905" w14:textId="3209F443" w:rsidR="00B433E8" w:rsidRPr="00FB1985" w:rsidRDefault="00DD1DAA" w:rsidP="00A540C4">
      <w:pPr>
        <w:pStyle w:val="4"/>
      </w:pPr>
      <w:r>
        <w:rPr>
          <w:rFonts w:ascii="ＭＳ 明朝" w:hAnsi="Century"/>
          <w:spacing w:val="-4"/>
        </w:rPr>
        <w:br w:type="page"/>
      </w:r>
      <w:r w:rsidR="00B433E8" w:rsidRPr="00B433E8">
        <w:rPr>
          <w:rFonts w:hint="eastAsia"/>
        </w:rPr>
        <w:lastRenderedPageBreak/>
        <w:t>様式Ⅰ</w:t>
      </w:r>
      <w:r w:rsidR="00B433E8" w:rsidRPr="00B433E8">
        <w:rPr>
          <w:rFonts w:hint="eastAsia"/>
        </w:rPr>
        <w:t>-</w:t>
      </w:r>
      <w:r w:rsidR="00B433E8" w:rsidRPr="00B433E8">
        <w:rPr>
          <w:rFonts w:hint="eastAsia"/>
        </w:rPr>
        <w:t>６</w:t>
      </w:r>
      <w:r w:rsidR="00B433E8" w:rsidRPr="00B433E8">
        <w:rPr>
          <w:rFonts w:hint="eastAsia"/>
        </w:rPr>
        <w:t>-</w:t>
      </w:r>
      <w:r w:rsidR="00B433E8" w:rsidRPr="00B433E8">
        <w:rPr>
          <w:rFonts w:hint="eastAsia"/>
        </w:rPr>
        <w:t>１．完工実績（</w:t>
      </w:r>
      <w:r w:rsidR="00977545">
        <w:rPr>
          <w:rFonts w:hint="eastAsia"/>
        </w:rPr>
        <w:t>工事企業</w:t>
      </w:r>
      <w:r w:rsidR="00EA58A2">
        <w:rPr>
          <w:rFonts w:hint="eastAsia"/>
        </w:rPr>
        <w:t>・土木建築</w:t>
      </w:r>
      <w:r w:rsidR="00B433E8" w:rsidRPr="00B433E8">
        <w:rPr>
          <w:rFonts w:hint="eastAsia"/>
        </w:rPr>
        <w:t>）</w:t>
      </w:r>
    </w:p>
    <w:p w14:paraId="3A12B19E" w14:textId="77777777" w:rsidR="00B433E8" w:rsidRPr="00FB1985" w:rsidRDefault="00B433E8" w:rsidP="00B433E8">
      <w:pPr>
        <w:ind w:firstLine="210"/>
        <w:rPr>
          <w:rFonts w:ascii="ＭＳ 明朝" w:hAnsi="ＭＳ 明朝" w:cs="Times New Roman"/>
          <w14:ligatures w14:val="none"/>
        </w:rPr>
      </w:pPr>
    </w:p>
    <w:p w14:paraId="13ED1F23" w14:textId="1BBAB873" w:rsidR="00B433E8" w:rsidRPr="00B433E8" w:rsidRDefault="00B433E8"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完工実績</w:t>
      </w:r>
      <w:r w:rsidRPr="00147D56">
        <w:rPr>
          <w:rFonts w:ascii="ＭＳ 明朝" w:hAnsi="ＭＳ 明朝" w:cs="Times New Roman" w:hint="eastAsia"/>
          <w:b/>
          <w:bCs/>
          <w:sz w:val="36"/>
          <w:szCs w:val="36"/>
          <w14:ligatures w14:val="none"/>
        </w:rPr>
        <w:t>（</w:t>
      </w:r>
      <w:r w:rsidR="00977545">
        <w:rPr>
          <w:rFonts w:ascii="ＭＳ 明朝" w:hAnsi="ＭＳ 明朝" w:cs="Times New Roman" w:hint="eastAsia"/>
          <w:b/>
          <w:bCs/>
          <w:sz w:val="36"/>
          <w:szCs w:val="36"/>
          <w14:ligatures w14:val="none"/>
        </w:rPr>
        <w:t>工事企業</w:t>
      </w:r>
      <w:r w:rsidR="00BA498A">
        <w:rPr>
          <w:rFonts w:ascii="ＭＳ 明朝" w:hAnsi="ＭＳ 明朝" w:cs="Times New Roman" w:hint="eastAsia"/>
          <w:b/>
          <w:bCs/>
          <w:sz w:val="36"/>
          <w:szCs w:val="36"/>
          <w14:ligatures w14:val="none"/>
        </w:rPr>
        <w:t>・土木建築</w:t>
      </w:r>
      <w:r w:rsidRPr="00147D56">
        <w:rPr>
          <w:rFonts w:ascii="ＭＳ 明朝" w:hAnsi="ＭＳ 明朝" w:cs="Times New Roman" w:hint="eastAsia"/>
          <w:b/>
          <w:bCs/>
          <w:sz w:val="36"/>
          <w:szCs w:val="36"/>
          <w14:ligatures w14:val="none"/>
        </w:rPr>
        <w:t>）</w:t>
      </w:r>
    </w:p>
    <w:tbl>
      <w:tblPr>
        <w:tblW w:w="94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A75926" w14:paraId="4A8BB580" w14:textId="77777777" w:rsidTr="00A75926">
        <w:trPr>
          <w:trHeight w:val="456"/>
        </w:trPr>
        <w:tc>
          <w:tcPr>
            <w:tcW w:w="9498" w:type="dxa"/>
            <w:gridSpan w:val="2"/>
            <w:tcBorders>
              <w:top w:val="nil"/>
              <w:left w:val="nil"/>
              <w:right w:val="nil"/>
            </w:tcBorders>
            <w:vAlign w:val="center"/>
          </w:tcPr>
          <w:p w14:paraId="45EA36F0" w14:textId="77777777" w:rsidR="00A75926" w:rsidRPr="00456415" w:rsidRDefault="00A75926" w:rsidP="00A75926">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2C9AD28A" w14:textId="77777777" w:rsidR="00A75926" w:rsidRPr="00A75926" w:rsidRDefault="00A75926" w:rsidP="00A75926">
            <w:pPr>
              <w:autoSpaceDE w:val="0"/>
              <w:autoSpaceDN w:val="0"/>
              <w:adjustRightInd w:val="0"/>
              <w:ind w:rightChars="147" w:right="309" w:firstLine="210"/>
            </w:pPr>
          </w:p>
        </w:tc>
      </w:tr>
      <w:tr w:rsidR="00A75926" w:rsidRPr="00A9760A" w14:paraId="5DE6D07C" w14:textId="77777777" w:rsidTr="00D324CF">
        <w:trPr>
          <w:trHeight w:val="471"/>
        </w:trPr>
        <w:tc>
          <w:tcPr>
            <w:tcW w:w="2269" w:type="dxa"/>
            <w:shd w:val="clear" w:color="auto" w:fill="auto"/>
            <w:vAlign w:val="center"/>
          </w:tcPr>
          <w:p w14:paraId="6CBEC045" w14:textId="0151888B" w:rsidR="00A75926" w:rsidRPr="00A9760A" w:rsidRDefault="00A75926" w:rsidP="00A540C4">
            <w:pPr>
              <w:autoSpaceDE w:val="0"/>
              <w:autoSpaceDN w:val="0"/>
              <w:adjustRightInd w:val="0"/>
              <w:ind w:firstLineChars="0" w:firstLine="0"/>
              <w:jc w:val="center"/>
              <w:rPr>
                <w:kern w:val="0"/>
                <w:shd w:val="clear" w:color="auto" w:fill="CCFFFF"/>
              </w:rPr>
            </w:pPr>
            <w:bookmarkStart w:id="30" w:name="_Hlk161067314"/>
            <w:r w:rsidRPr="00D324CF">
              <w:rPr>
                <w:rFonts w:hint="eastAsia"/>
                <w:kern w:val="0"/>
              </w:rPr>
              <w:t>業</w:t>
            </w:r>
            <w:r w:rsidR="00AB53AC">
              <w:rPr>
                <w:rFonts w:hint="eastAsia"/>
                <w:kern w:val="0"/>
              </w:rPr>
              <w:t xml:space="preserve">　</w:t>
            </w:r>
            <w:r w:rsidR="00AB53AC">
              <w:rPr>
                <w:rFonts w:hint="eastAsia"/>
                <w:kern w:val="0"/>
              </w:rPr>
              <w:t xml:space="preserve"> </w:t>
            </w:r>
            <w:r w:rsidRPr="00D324CF">
              <w:rPr>
                <w:rFonts w:hint="eastAsia"/>
                <w:kern w:val="0"/>
              </w:rPr>
              <w:t>務</w:t>
            </w:r>
            <w:r w:rsidR="00AB53AC">
              <w:rPr>
                <w:rFonts w:hint="eastAsia"/>
                <w:kern w:val="0"/>
              </w:rPr>
              <w:t xml:space="preserve"> </w:t>
            </w:r>
            <w:r w:rsidR="00AB53AC">
              <w:rPr>
                <w:rFonts w:hint="eastAsia"/>
                <w:kern w:val="0"/>
              </w:rPr>
              <w:t xml:space="preserve">　</w:t>
            </w:r>
            <w:r w:rsidRPr="00D324CF">
              <w:rPr>
                <w:rFonts w:hint="eastAsia"/>
                <w:kern w:val="0"/>
              </w:rPr>
              <w:t>名</w:t>
            </w:r>
            <w:r w:rsidR="00AB53AC">
              <w:rPr>
                <w:rFonts w:hint="eastAsia"/>
                <w:kern w:val="0"/>
              </w:rPr>
              <w:t xml:space="preserve">　</w:t>
            </w:r>
            <w:r w:rsidR="00AB53AC">
              <w:rPr>
                <w:rFonts w:hint="eastAsia"/>
                <w:kern w:val="0"/>
              </w:rPr>
              <w:t xml:space="preserve"> </w:t>
            </w:r>
            <w:r w:rsidR="00AB53AC">
              <w:rPr>
                <w:rFonts w:hint="eastAsia"/>
                <w:kern w:val="0"/>
              </w:rPr>
              <w:t>称</w:t>
            </w:r>
          </w:p>
        </w:tc>
        <w:tc>
          <w:tcPr>
            <w:tcW w:w="7229" w:type="dxa"/>
            <w:shd w:val="clear" w:color="auto" w:fill="auto"/>
            <w:vAlign w:val="center"/>
          </w:tcPr>
          <w:p w14:paraId="6CE30FEC" w14:textId="77777777" w:rsidR="00A75926" w:rsidRPr="00A9760A" w:rsidRDefault="00A75926" w:rsidP="00C90BDA">
            <w:pPr>
              <w:autoSpaceDE w:val="0"/>
              <w:autoSpaceDN w:val="0"/>
              <w:adjustRightInd w:val="0"/>
              <w:ind w:firstLine="210"/>
              <w:rPr>
                <w:shd w:val="clear" w:color="auto" w:fill="CCFFFF"/>
              </w:rPr>
            </w:pPr>
          </w:p>
        </w:tc>
      </w:tr>
      <w:tr w:rsidR="00A75926" w:rsidRPr="00A9760A" w14:paraId="4F3758F6" w14:textId="77777777" w:rsidTr="00D324CF">
        <w:trPr>
          <w:trHeight w:val="471"/>
        </w:trPr>
        <w:tc>
          <w:tcPr>
            <w:tcW w:w="2269" w:type="dxa"/>
            <w:shd w:val="clear" w:color="auto" w:fill="auto"/>
            <w:vAlign w:val="center"/>
          </w:tcPr>
          <w:p w14:paraId="7AD919B5" w14:textId="77777777" w:rsidR="00A75926" w:rsidRPr="00A9760A" w:rsidRDefault="00A75926" w:rsidP="00A540C4">
            <w:pPr>
              <w:autoSpaceDE w:val="0"/>
              <w:autoSpaceDN w:val="0"/>
              <w:adjustRightInd w:val="0"/>
              <w:ind w:firstLineChars="0" w:firstLine="0"/>
              <w:jc w:val="center"/>
              <w:rPr>
                <w:shd w:val="clear" w:color="auto" w:fill="CCFFFF"/>
              </w:rPr>
            </w:pPr>
            <w:r w:rsidRPr="00D324CF">
              <w:rPr>
                <w:rFonts w:hint="eastAsia"/>
              </w:rPr>
              <w:t>施</w:t>
            </w:r>
            <w:r w:rsidRPr="00D324CF">
              <w:rPr>
                <w:rFonts w:hint="eastAsia"/>
              </w:rPr>
              <w:t xml:space="preserve"> </w:t>
            </w:r>
            <w:r w:rsidRPr="00D324CF">
              <w:rPr>
                <w:rFonts w:hint="eastAsia"/>
              </w:rPr>
              <w:t xml:space="preserve">　工　</w:t>
            </w:r>
            <w:r w:rsidRPr="00D324CF">
              <w:rPr>
                <w:rFonts w:hint="eastAsia"/>
              </w:rPr>
              <w:t xml:space="preserve"> </w:t>
            </w:r>
            <w:r w:rsidRPr="00D324CF">
              <w:rPr>
                <w:rFonts w:hint="eastAsia"/>
              </w:rPr>
              <w:t xml:space="preserve">場　</w:t>
            </w:r>
            <w:r w:rsidRPr="00D324CF">
              <w:rPr>
                <w:rFonts w:hint="eastAsia"/>
              </w:rPr>
              <w:t xml:space="preserve"> </w:t>
            </w:r>
            <w:r w:rsidRPr="00D324CF">
              <w:rPr>
                <w:rFonts w:hint="eastAsia"/>
              </w:rPr>
              <w:t>所</w:t>
            </w:r>
          </w:p>
        </w:tc>
        <w:tc>
          <w:tcPr>
            <w:tcW w:w="7229" w:type="dxa"/>
            <w:shd w:val="clear" w:color="auto" w:fill="auto"/>
            <w:vAlign w:val="center"/>
          </w:tcPr>
          <w:p w14:paraId="75BC2DD6" w14:textId="77777777" w:rsidR="00A75926" w:rsidRPr="00A9760A" w:rsidRDefault="00A75926" w:rsidP="00C90BDA">
            <w:pPr>
              <w:autoSpaceDE w:val="0"/>
              <w:autoSpaceDN w:val="0"/>
              <w:adjustRightInd w:val="0"/>
              <w:ind w:firstLine="210"/>
              <w:rPr>
                <w:shd w:val="clear" w:color="auto" w:fill="CCFFFF"/>
              </w:rPr>
            </w:pPr>
          </w:p>
        </w:tc>
      </w:tr>
      <w:tr w:rsidR="00A75926" w:rsidRPr="00A9760A" w14:paraId="02009B8F" w14:textId="77777777" w:rsidTr="00D324CF">
        <w:trPr>
          <w:trHeight w:val="471"/>
        </w:trPr>
        <w:tc>
          <w:tcPr>
            <w:tcW w:w="2269" w:type="dxa"/>
            <w:shd w:val="clear" w:color="auto" w:fill="auto"/>
            <w:vAlign w:val="center"/>
          </w:tcPr>
          <w:p w14:paraId="195CB6B4" w14:textId="4B0BCF35" w:rsidR="00A75926" w:rsidRPr="00A9760A" w:rsidRDefault="00A75926" w:rsidP="00A540C4">
            <w:pPr>
              <w:autoSpaceDE w:val="0"/>
              <w:autoSpaceDN w:val="0"/>
              <w:adjustRightInd w:val="0"/>
              <w:ind w:firstLineChars="0" w:firstLine="0"/>
              <w:jc w:val="center"/>
              <w:rPr>
                <w:shd w:val="clear" w:color="auto" w:fill="CCFFFF"/>
              </w:rPr>
            </w:pPr>
            <w:r w:rsidRPr="00D324CF">
              <w:rPr>
                <w:rFonts w:hint="eastAsia"/>
              </w:rPr>
              <w:t>発</w:t>
            </w:r>
            <w:r w:rsidR="00AB53AC">
              <w:rPr>
                <w:rFonts w:hint="eastAsia"/>
              </w:rPr>
              <w:t xml:space="preserve"> </w:t>
            </w:r>
            <w:r w:rsidR="00AB53AC">
              <w:rPr>
                <w:rFonts w:hint="eastAsia"/>
              </w:rPr>
              <w:t xml:space="preserve">　</w:t>
            </w:r>
            <w:r w:rsidRPr="00D324CF">
              <w:rPr>
                <w:rFonts w:hint="eastAsia"/>
              </w:rPr>
              <w:t>注</w:t>
            </w:r>
            <w:r w:rsidR="00AB53AC">
              <w:rPr>
                <w:rFonts w:hint="eastAsia"/>
              </w:rPr>
              <w:t xml:space="preserve">　</w:t>
            </w:r>
            <w:r w:rsidR="00AB53AC">
              <w:rPr>
                <w:rFonts w:hint="eastAsia"/>
              </w:rPr>
              <w:t xml:space="preserve"> </w:t>
            </w:r>
            <w:r w:rsidRPr="00D324CF">
              <w:rPr>
                <w:rFonts w:hint="eastAsia"/>
              </w:rPr>
              <w:t>機</w:t>
            </w:r>
            <w:r w:rsidR="00AB53AC">
              <w:rPr>
                <w:rFonts w:hint="eastAsia"/>
              </w:rPr>
              <w:t xml:space="preserve"> </w:t>
            </w:r>
            <w:r w:rsidR="00AB53AC">
              <w:rPr>
                <w:rFonts w:hint="eastAsia"/>
              </w:rPr>
              <w:t xml:space="preserve">　</w:t>
            </w:r>
            <w:r w:rsidRPr="00D324CF">
              <w:rPr>
                <w:rFonts w:hint="eastAsia"/>
              </w:rPr>
              <w:t>関</w:t>
            </w:r>
          </w:p>
        </w:tc>
        <w:tc>
          <w:tcPr>
            <w:tcW w:w="7229" w:type="dxa"/>
            <w:shd w:val="clear" w:color="auto" w:fill="auto"/>
            <w:vAlign w:val="center"/>
          </w:tcPr>
          <w:p w14:paraId="14D9C8FF" w14:textId="77777777" w:rsidR="00A75926" w:rsidRPr="00A9760A" w:rsidRDefault="00A75926" w:rsidP="00A75926">
            <w:pPr>
              <w:tabs>
                <w:tab w:val="left" w:pos="6982"/>
              </w:tabs>
              <w:autoSpaceDE w:val="0"/>
              <w:autoSpaceDN w:val="0"/>
              <w:adjustRightInd w:val="0"/>
              <w:ind w:rightChars="18" w:right="38" w:firstLine="210"/>
              <w:rPr>
                <w:shd w:val="clear" w:color="auto" w:fill="CCFFFF"/>
              </w:rPr>
            </w:pPr>
          </w:p>
        </w:tc>
      </w:tr>
      <w:tr w:rsidR="00A75926" w:rsidRPr="00A9760A" w14:paraId="3BCD4EB8" w14:textId="77777777" w:rsidTr="00D324CF">
        <w:trPr>
          <w:trHeight w:val="471"/>
        </w:trPr>
        <w:tc>
          <w:tcPr>
            <w:tcW w:w="2269" w:type="dxa"/>
            <w:shd w:val="clear" w:color="auto" w:fill="auto"/>
            <w:vAlign w:val="center"/>
          </w:tcPr>
          <w:p w14:paraId="6C5C63E9" w14:textId="28A1E41D" w:rsidR="00A75926" w:rsidRPr="00A9760A" w:rsidRDefault="00A75926" w:rsidP="00A540C4">
            <w:pPr>
              <w:autoSpaceDE w:val="0"/>
              <w:autoSpaceDN w:val="0"/>
              <w:adjustRightInd w:val="0"/>
              <w:ind w:firstLineChars="0" w:firstLine="0"/>
              <w:jc w:val="center"/>
              <w:rPr>
                <w:shd w:val="clear" w:color="auto" w:fill="CCFFFF"/>
                <w:lang w:eastAsia="en-US"/>
              </w:rPr>
            </w:pPr>
            <w:r w:rsidRPr="00D324CF">
              <w:rPr>
                <w:rFonts w:hint="eastAsia"/>
              </w:rPr>
              <w:t>契約金額</w:t>
            </w:r>
            <w:r w:rsidRPr="00D324CF">
              <w:rPr>
                <w:rFonts w:hint="eastAsia"/>
              </w:rPr>
              <w:t xml:space="preserve"> </w:t>
            </w:r>
            <w:r w:rsidRPr="00D324CF">
              <w:rPr>
                <w:rFonts w:hint="eastAsia"/>
              </w:rPr>
              <w:t>（税</w:t>
            </w:r>
            <w:r w:rsidR="00171132">
              <w:rPr>
                <w:rFonts w:hint="eastAsia"/>
              </w:rPr>
              <w:t>込</w:t>
            </w:r>
            <w:r w:rsidRPr="00D324CF">
              <w:rPr>
                <w:rFonts w:hint="eastAsia"/>
              </w:rPr>
              <w:t>）</w:t>
            </w:r>
          </w:p>
        </w:tc>
        <w:tc>
          <w:tcPr>
            <w:tcW w:w="7229" w:type="dxa"/>
            <w:shd w:val="clear" w:color="auto" w:fill="auto"/>
            <w:vAlign w:val="center"/>
          </w:tcPr>
          <w:p w14:paraId="2F71CCDF" w14:textId="77777777" w:rsidR="00A75926" w:rsidRPr="00A9760A" w:rsidRDefault="00A75926" w:rsidP="00C90BDA">
            <w:pPr>
              <w:autoSpaceDE w:val="0"/>
              <w:autoSpaceDN w:val="0"/>
              <w:adjustRightInd w:val="0"/>
              <w:ind w:firstLine="210"/>
              <w:rPr>
                <w:shd w:val="clear" w:color="auto" w:fill="CCFFFF"/>
              </w:rPr>
            </w:pPr>
          </w:p>
        </w:tc>
      </w:tr>
      <w:tr w:rsidR="00A75926" w:rsidRPr="00A9760A" w14:paraId="62649EC9" w14:textId="77777777" w:rsidTr="00D324CF">
        <w:trPr>
          <w:trHeight w:val="471"/>
        </w:trPr>
        <w:tc>
          <w:tcPr>
            <w:tcW w:w="2269" w:type="dxa"/>
            <w:shd w:val="clear" w:color="auto" w:fill="auto"/>
            <w:vAlign w:val="center"/>
          </w:tcPr>
          <w:p w14:paraId="4E51BC2A" w14:textId="250137C9" w:rsidR="00A75926" w:rsidRPr="00A9760A" w:rsidRDefault="00A75926" w:rsidP="00A540C4">
            <w:pPr>
              <w:autoSpaceDE w:val="0"/>
              <w:autoSpaceDN w:val="0"/>
              <w:adjustRightInd w:val="0"/>
              <w:ind w:firstLineChars="0" w:firstLine="0"/>
              <w:jc w:val="center"/>
              <w:rPr>
                <w:kern w:val="0"/>
                <w:shd w:val="clear" w:color="auto" w:fill="CCFFFF"/>
              </w:rPr>
            </w:pPr>
            <w:r w:rsidRPr="00D324CF">
              <w:rPr>
                <w:rFonts w:hint="eastAsia"/>
                <w:kern w:val="0"/>
              </w:rPr>
              <w:t>工</w:t>
            </w:r>
            <w:r w:rsidRPr="00D324CF">
              <w:rPr>
                <w:rFonts w:hint="eastAsia"/>
                <w:kern w:val="0"/>
              </w:rPr>
              <w:t xml:space="preserve">   </w:t>
            </w:r>
            <w:r w:rsidRPr="00D324CF">
              <w:rPr>
                <w:rFonts w:hint="eastAsia"/>
                <w:kern w:val="0"/>
              </w:rPr>
              <w:t xml:space="preserve">　　　</w:t>
            </w:r>
            <w:r w:rsidR="00AB53AC">
              <w:rPr>
                <w:rFonts w:hint="eastAsia"/>
                <w:kern w:val="0"/>
              </w:rPr>
              <w:t xml:space="preserve">　</w:t>
            </w:r>
            <w:r w:rsidRPr="00D324CF">
              <w:rPr>
                <w:rFonts w:hint="eastAsia"/>
                <w:kern w:val="0"/>
              </w:rPr>
              <w:t xml:space="preserve">　　期</w:t>
            </w:r>
          </w:p>
        </w:tc>
        <w:tc>
          <w:tcPr>
            <w:tcW w:w="7229" w:type="dxa"/>
            <w:shd w:val="clear" w:color="auto" w:fill="auto"/>
            <w:vAlign w:val="center"/>
          </w:tcPr>
          <w:p w14:paraId="30AC7080" w14:textId="77777777" w:rsidR="00A75926" w:rsidRPr="00A9760A" w:rsidRDefault="00A75926" w:rsidP="00A540C4">
            <w:pPr>
              <w:autoSpaceDE w:val="0"/>
              <w:autoSpaceDN w:val="0"/>
              <w:adjustRightInd w:val="0"/>
              <w:ind w:firstLineChars="0" w:firstLine="0"/>
              <w:jc w:val="center"/>
              <w:rPr>
                <w:sz w:val="20"/>
                <w:szCs w:val="20"/>
                <w:shd w:val="clear" w:color="auto" w:fill="CCFFFF"/>
              </w:rPr>
            </w:pPr>
            <w:r w:rsidRPr="00D324CF">
              <w:rPr>
                <w:rFonts w:hint="eastAsia"/>
                <w:sz w:val="20"/>
                <w:szCs w:val="20"/>
              </w:rPr>
              <w:t>平成･令和　　年　　月　　日　から　平成･令和　　年　　月　　日まで</w:t>
            </w:r>
          </w:p>
        </w:tc>
      </w:tr>
      <w:tr w:rsidR="00A75926" w:rsidRPr="00A9760A" w14:paraId="1136F829" w14:textId="77777777" w:rsidTr="00D324CF">
        <w:trPr>
          <w:trHeight w:val="472"/>
        </w:trPr>
        <w:tc>
          <w:tcPr>
            <w:tcW w:w="2269" w:type="dxa"/>
            <w:shd w:val="clear" w:color="auto" w:fill="auto"/>
            <w:vAlign w:val="center"/>
          </w:tcPr>
          <w:p w14:paraId="492C7F61" w14:textId="77777777" w:rsidR="00A75926" w:rsidRPr="00A9760A" w:rsidRDefault="00A75926" w:rsidP="00A540C4">
            <w:pPr>
              <w:autoSpaceDE w:val="0"/>
              <w:autoSpaceDN w:val="0"/>
              <w:adjustRightInd w:val="0"/>
              <w:ind w:firstLineChars="0" w:firstLine="0"/>
              <w:jc w:val="center"/>
              <w:rPr>
                <w:shd w:val="clear" w:color="auto" w:fill="CCFFFF"/>
              </w:rPr>
            </w:pPr>
            <w:r w:rsidRPr="00D324CF">
              <w:rPr>
                <w:rFonts w:hint="eastAsia"/>
                <w:kern w:val="0"/>
              </w:rPr>
              <w:t xml:space="preserve">事　</w:t>
            </w:r>
            <w:r w:rsidRPr="00D324CF">
              <w:rPr>
                <w:rFonts w:hint="eastAsia"/>
                <w:kern w:val="0"/>
              </w:rPr>
              <w:t xml:space="preserve"> </w:t>
            </w:r>
            <w:r w:rsidRPr="00D324CF">
              <w:rPr>
                <w:rFonts w:hint="eastAsia"/>
                <w:kern w:val="0"/>
              </w:rPr>
              <w:t xml:space="preserve">業　</w:t>
            </w:r>
            <w:r w:rsidRPr="00D324CF">
              <w:rPr>
                <w:rFonts w:hint="eastAsia"/>
                <w:kern w:val="0"/>
              </w:rPr>
              <w:t xml:space="preserve"> </w:t>
            </w:r>
            <w:r w:rsidRPr="00D324CF">
              <w:rPr>
                <w:rFonts w:hint="eastAsia"/>
                <w:kern w:val="0"/>
              </w:rPr>
              <w:t xml:space="preserve">方　</w:t>
            </w:r>
            <w:r w:rsidRPr="00D324CF">
              <w:rPr>
                <w:rFonts w:hint="eastAsia"/>
                <w:kern w:val="0"/>
              </w:rPr>
              <w:t xml:space="preserve"> </w:t>
            </w:r>
            <w:r w:rsidRPr="00D324CF">
              <w:rPr>
                <w:rFonts w:hint="eastAsia"/>
                <w:kern w:val="0"/>
              </w:rPr>
              <w:t>式</w:t>
            </w:r>
          </w:p>
        </w:tc>
        <w:tc>
          <w:tcPr>
            <w:tcW w:w="7229" w:type="dxa"/>
            <w:shd w:val="clear" w:color="auto" w:fill="auto"/>
            <w:vAlign w:val="center"/>
          </w:tcPr>
          <w:p w14:paraId="4B1F7777" w14:textId="746F42A1" w:rsidR="00A75926" w:rsidRPr="00A9760A" w:rsidRDefault="00A75926" w:rsidP="00A540C4">
            <w:pPr>
              <w:autoSpaceDE w:val="0"/>
              <w:autoSpaceDN w:val="0"/>
              <w:adjustRightInd w:val="0"/>
              <w:ind w:firstLineChars="0" w:firstLine="0"/>
              <w:jc w:val="center"/>
              <w:rPr>
                <w:shd w:val="clear" w:color="auto" w:fill="CCFFFF"/>
              </w:rPr>
            </w:pPr>
            <w:r w:rsidRPr="00D324CF">
              <w:rPr>
                <w:rFonts w:hint="eastAsia"/>
              </w:rPr>
              <w:t>従来の設計施工分離　・　ＤＢ</w:t>
            </w:r>
          </w:p>
        </w:tc>
      </w:tr>
      <w:tr w:rsidR="00A75926" w:rsidRPr="00A9760A" w14:paraId="1FB4CEC4" w14:textId="77777777" w:rsidTr="00D324CF">
        <w:trPr>
          <w:trHeight w:val="472"/>
        </w:trPr>
        <w:tc>
          <w:tcPr>
            <w:tcW w:w="2269" w:type="dxa"/>
            <w:shd w:val="clear" w:color="auto" w:fill="auto"/>
            <w:vAlign w:val="center"/>
          </w:tcPr>
          <w:p w14:paraId="04DAEDE7" w14:textId="77777777" w:rsidR="00A75926" w:rsidRPr="00A9760A" w:rsidRDefault="00A75926" w:rsidP="00A540C4">
            <w:pPr>
              <w:autoSpaceDE w:val="0"/>
              <w:autoSpaceDN w:val="0"/>
              <w:adjustRightInd w:val="0"/>
              <w:ind w:firstLineChars="0" w:firstLine="0"/>
              <w:jc w:val="center"/>
              <w:rPr>
                <w:kern w:val="0"/>
                <w:shd w:val="clear" w:color="auto" w:fill="CCFFFF"/>
              </w:rPr>
            </w:pPr>
            <w:r w:rsidRPr="00D324CF">
              <w:rPr>
                <w:rFonts w:hint="eastAsia"/>
                <w:kern w:val="0"/>
              </w:rPr>
              <w:t xml:space="preserve">事　</w:t>
            </w:r>
            <w:r w:rsidRPr="00D324CF">
              <w:rPr>
                <w:rFonts w:hint="eastAsia"/>
                <w:kern w:val="0"/>
              </w:rPr>
              <w:t xml:space="preserve"> </w:t>
            </w:r>
            <w:r w:rsidRPr="00D324CF">
              <w:rPr>
                <w:rFonts w:hint="eastAsia"/>
                <w:kern w:val="0"/>
              </w:rPr>
              <w:t xml:space="preserve">業　</w:t>
            </w:r>
            <w:r w:rsidRPr="00D324CF">
              <w:rPr>
                <w:rFonts w:hint="eastAsia"/>
                <w:kern w:val="0"/>
              </w:rPr>
              <w:t xml:space="preserve"> </w:t>
            </w:r>
            <w:r w:rsidRPr="00D324CF">
              <w:rPr>
                <w:rFonts w:hint="eastAsia"/>
                <w:kern w:val="0"/>
              </w:rPr>
              <w:t xml:space="preserve">形　</w:t>
            </w:r>
            <w:r w:rsidRPr="00D324CF">
              <w:rPr>
                <w:rFonts w:hint="eastAsia"/>
                <w:kern w:val="0"/>
              </w:rPr>
              <w:t xml:space="preserve"> </w:t>
            </w:r>
            <w:r w:rsidRPr="00D324CF">
              <w:rPr>
                <w:rFonts w:hint="eastAsia"/>
                <w:kern w:val="0"/>
              </w:rPr>
              <w:t>態</w:t>
            </w:r>
          </w:p>
          <w:p w14:paraId="5DE56273" w14:textId="77777777" w:rsidR="00A75926" w:rsidRPr="00A9760A" w:rsidRDefault="00A75926" w:rsidP="00A540C4">
            <w:pPr>
              <w:autoSpaceDE w:val="0"/>
              <w:autoSpaceDN w:val="0"/>
              <w:adjustRightInd w:val="0"/>
              <w:ind w:firstLineChars="0" w:firstLine="0"/>
              <w:jc w:val="center"/>
              <w:rPr>
                <w:shd w:val="clear" w:color="auto" w:fill="CCFFFF"/>
              </w:rPr>
            </w:pPr>
            <w:r w:rsidRPr="00D324CF">
              <w:rPr>
                <w:rFonts w:hint="eastAsia"/>
                <w:kern w:val="0"/>
              </w:rPr>
              <w:t>（</w:t>
            </w:r>
            <w:r w:rsidRPr="00D324CF">
              <w:rPr>
                <w:rFonts w:hint="eastAsia"/>
                <w:kern w:val="0"/>
              </w:rPr>
              <w:t>JV</w:t>
            </w:r>
            <w:r w:rsidRPr="00D324CF">
              <w:rPr>
                <w:rFonts w:hint="eastAsia"/>
                <w:kern w:val="0"/>
              </w:rPr>
              <w:t>時の出資比率）</w:t>
            </w:r>
          </w:p>
        </w:tc>
        <w:tc>
          <w:tcPr>
            <w:tcW w:w="7229" w:type="dxa"/>
            <w:shd w:val="clear" w:color="auto" w:fill="auto"/>
            <w:vAlign w:val="center"/>
          </w:tcPr>
          <w:p w14:paraId="43FEC412" w14:textId="77777777" w:rsidR="00A75926" w:rsidRPr="00A9760A" w:rsidRDefault="00A75926" w:rsidP="00A540C4">
            <w:pPr>
              <w:autoSpaceDE w:val="0"/>
              <w:autoSpaceDN w:val="0"/>
              <w:adjustRightInd w:val="0"/>
              <w:ind w:firstLineChars="0" w:firstLine="0"/>
              <w:jc w:val="center"/>
              <w:rPr>
                <w:shd w:val="clear" w:color="auto" w:fill="CCFFFF"/>
              </w:rPr>
            </w:pPr>
            <w:r w:rsidRPr="00D324CF">
              <w:rPr>
                <w:rFonts w:hint="eastAsia"/>
              </w:rPr>
              <w:t>単体　・　共同企業体（出資比率　　％）</w:t>
            </w:r>
          </w:p>
        </w:tc>
      </w:tr>
      <w:tr w:rsidR="00A75926" w:rsidRPr="00A9760A" w14:paraId="4EF5A10A" w14:textId="77777777" w:rsidTr="00D324CF">
        <w:trPr>
          <w:trHeight w:val="472"/>
        </w:trPr>
        <w:tc>
          <w:tcPr>
            <w:tcW w:w="9498" w:type="dxa"/>
            <w:gridSpan w:val="2"/>
            <w:tcBorders>
              <w:bottom w:val="dotted" w:sz="4" w:space="0" w:color="auto"/>
            </w:tcBorders>
            <w:shd w:val="clear" w:color="auto" w:fill="auto"/>
            <w:vAlign w:val="center"/>
          </w:tcPr>
          <w:p w14:paraId="766D0214" w14:textId="2963A70D" w:rsidR="00A75926" w:rsidRPr="00A9760A" w:rsidRDefault="00A75926" w:rsidP="00A540C4">
            <w:pPr>
              <w:autoSpaceDE w:val="0"/>
              <w:autoSpaceDN w:val="0"/>
              <w:adjustRightInd w:val="0"/>
              <w:ind w:firstLine="210"/>
              <w:jc w:val="left"/>
              <w:rPr>
                <w:shd w:val="clear" w:color="auto" w:fill="CCFFFF"/>
              </w:rPr>
            </w:pPr>
            <w:r w:rsidRPr="00D324CF">
              <w:rPr>
                <w:rFonts w:hint="eastAsia"/>
                <w:kern w:val="0"/>
              </w:rPr>
              <w:t xml:space="preserve">工　</w:t>
            </w:r>
            <w:r w:rsidRPr="00D324CF">
              <w:rPr>
                <w:rFonts w:hint="eastAsia"/>
                <w:kern w:val="0"/>
              </w:rPr>
              <w:t xml:space="preserve"> </w:t>
            </w:r>
            <w:r w:rsidRPr="00D324CF">
              <w:rPr>
                <w:rFonts w:hint="eastAsia"/>
                <w:kern w:val="0"/>
              </w:rPr>
              <w:t xml:space="preserve">事　</w:t>
            </w:r>
            <w:r w:rsidRPr="00D324CF">
              <w:rPr>
                <w:rFonts w:hint="eastAsia"/>
                <w:kern w:val="0"/>
              </w:rPr>
              <w:t xml:space="preserve"> </w:t>
            </w:r>
            <w:r w:rsidRPr="00D324CF">
              <w:rPr>
                <w:rFonts w:hint="eastAsia"/>
                <w:kern w:val="0"/>
              </w:rPr>
              <w:t xml:space="preserve">内　</w:t>
            </w:r>
            <w:r w:rsidRPr="00D324CF">
              <w:rPr>
                <w:rFonts w:hint="eastAsia"/>
                <w:kern w:val="0"/>
              </w:rPr>
              <w:t xml:space="preserve"> </w:t>
            </w:r>
            <w:r w:rsidRPr="00D324CF">
              <w:rPr>
                <w:rFonts w:hint="eastAsia"/>
                <w:kern w:val="0"/>
              </w:rPr>
              <w:t>容</w:t>
            </w:r>
            <w:r w:rsidR="00AB53AC">
              <w:rPr>
                <w:rFonts w:hint="eastAsia"/>
                <w:kern w:val="0"/>
              </w:rPr>
              <w:t xml:space="preserve">　</w:t>
            </w:r>
            <w:r w:rsidRPr="00D324CF">
              <w:rPr>
                <w:rFonts w:hint="eastAsia"/>
                <w:kern w:val="0"/>
              </w:rPr>
              <w:t>（工事種別、工法、施工数量等具体的に記載のこと）</w:t>
            </w:r>
          </w:p>
        </w:tc>
      </w:tr>
      <w:tr w:rsidR="00A75926" w:rsidRPr="00A9760A" w14:paraId="75452AF4" w14:textId="77777777" w:rsidTr="00D324CF">
        <w:trPr>
          <w:trHeight w:val="685"/>
        </w:trPr>
        <w:tc>
          <w:tcPr>
            <w:tcW w:w="9498" w:type="dxa"/>
            <w:gridSpan w:val="2"/>
            <w:tcBorders>
              <w:top w:val="dotted" w:sz="4" w:space="0" w:color="auto"/>
            </w:tcBorders>
            <w:shd w:val="clear" w:color="auto" w:fill="auto"/>
            <w:vAlign w:val="center"/>
          </w:tcPr>
          <w:p w14:paraId="402FEC80" w14:textId="77777777" w:rsidR="00A75926" w:rsidRPr="00A9760A" w:rsidRDefault="00A75926" w:rsidP="00C90BDA">
            <w:pPr>
              <w:autoSpaceDE w:val="0"/>
              <w:autoSpaceDN w:val="0"/>
              <w:adjustRightInd w:val="0"/>
              <w:ind w:firstLine="210"/>
              <w:jc w:val="left"/>
              <w:rPr>
                <w:shd w:val="clear" w:color="auto" w:fill="CCFFFF"/>
              </w:rPr>
            </w:pPr>
          </w:p>
          <w:p w14:paraId="0990CB9C" w14:textId="77777777" w:rsidR="00A75926" w:rsidRPr="00A9760A" w:rsidRDefault="00A75926" w:rsidP="00C90BDA">
            <w:pPr>
              <w:autoSpaceDE w:val="0"/>
              <w:autoSpaceDN w:val="0"/>
              <w:adjustRightInd w:val="0"/>
              <w:ind w:firstLine="210"/>
              <w:jc w:val="left"/>
              <w:rPr>
                <w:shd w:val="clear" w:color="auto" w:fill="CCFFFF"/>
              </w:rPr>
            </w:pPr>
          </w:p>
          <w:p w14:paraId="12DFE2BC" w14:textId="77777777" w:rsidR="00A75926" w:rsidRPr="00A9760A" w:rsidRDefault="00A75926" w:rsidP="00C90BDA">
            <w:pPr>
              <w:autoSpaceDE w:val="0"/>
              <w:autoSpaceDN w:val="0"/>
              <w:adjustRightInd w:val="0"/>
              <w:ind w:firstLine="210"/>
              <w:jc w:val="left"/>
              <w:rPr>
                <w:shd w:val="clear" w:color="auto" w:fill="CCFFFF"/>
              </w:rPr>
            </w:pPr>
          </w:p>
          <w:p w14:paraId="320A0F94" w14:textId="77777777" w:rsidR="00A75926" w:rsidRPr="00A9760A" w:rsidRDefault="00A75926" w:rsidP="00C90BDA">
            <w:pPr>
              <w:autoSpaceDE w:val="0"/>
              <w:autoSpaceDN w:val="0"/>
              <w:adjustRightInd w:val="0"/>
              <w:ind w:firstLine="210"/>
              <w:jc w:val="left"/>
              <w:rPr>
                <w:shd w:val="clear" w:color="auto" w:fill="CCFFFF"/>
              </w:rPr>
            </w:pPr>
          </w:p>
          <w:p w14:paraId="47046CF8" w14:textId="77777777" w:rsidR="00A75926" w:rsidRPr="00A9760A" w:rsidRDefault="00A75926" w:rsidP="00C90BDA">
            <w:pPr>
              <w:autoSpaceDE w:val="0"/>
              <w:autoSpaceDN w:val="0"/>
              <w:adjustRightInd w:val="0"/>
              <w:ind w:firstLine="210"/>
              <w:jc w:val="left"/>
              <w:rPr>
                <w:shd w:val="clear" w:color="auto" w:fill="CCFFFF"/>
              </w:rPr>
            </w:pPr>
          </w:p>
          <w:p w14:paraId="0FD53585" w14:textId="77777777" w:rsidR="00A75926" w:rsidRPr="00A9760A" w:rsidRDefault="00A75926" w:rsidP="00C90BDA">
            <w:pPr>
              <w:autoSpaceDE w:val="0"/>
              <w:autoSpaceDN w:val="0"/>
              <w:adjustRightInd w:val="0"/>
              <w:ind w:firstLine="210"/>
              <w:jc w:val="left"/>
              <w:rPr>
                <w:shd w:val="clear" w:color="auto" w:fill="CCFFFF"/>
              </w:rPr>
            </w:pPr>
          </w:p>
          <w:p w14:paraId="0172F77A" w14:textId="77777777" w:rsidR="00A75926" w:rsidRPr="00A9760A" w:rsidRDefault="00A75926" w:rsidP="00C90BDA">
            <w:pPr>
              <w:autoSpaceDE w:val="0"/>
              <w:autoSpaceDN w:val="0"/>
              <w:adjustRightInd w:val="0"/>
              <w:ind w:firstLine="210"/>
              <w:jc w:val="left"/>
              <w:rPr>
                <w:shd w:val="clear" w:color="auto" w:fill="CCFFFF"/>
              </w:rPr>
            </w:pPr>
          </w:p>
          <w:p w14:paraId="328CB3BA" w14:textId="77777777" w:rsidR="00A75926" w:rsidRPr="00A9760A" w:rsidRDefault="00A75926" w:rsidP="00C90BDA">
            <w:pPr>
              <w:autoSpaceDE w:val="0"/>
              <w:autoSpaceDN w:val="0"/>
              <w:adjustRightInd w:val="0"/>
              <w:ind w:firstLine="210"/>
              <w:jc w:val="left"/>
              <w:rPr>
                <w:shd w:val="clear" w:color="auto" w:fill="CCFFFF"/>
              </w:rPr>
            </w:pPr>
          </w:p>
          <w:p w14:paraId="5AD7A715" w14:textId="77777777" w:rsidR="00A75926" w:rsidRPr="00A9760A" w:rsidRDefault="00A75926" w:rsidP="00C90BDA">
            <w:pPr>
              <w:autoSpaceDE w:val="0"/>
              <w:autoSpaceDN w:val="0"/>
              <w:adjustRightInd w:val="0"/>
              <w:ind w:firstLine="210"/>
              <w:jc w:val="left"/>
              <w:rPr>
                <w:shd w:val="clear" w:color="auto" w:fill="CCFFFF"/>
              </w:rPr>
            </w:pPr>
          </w:p>
          <w:p w14:paraId="1E31C508" w14:textId="77777777" w:rsidR="00A75926" w:rsidRPr="00A9760A" w:rsidRDefault="00A75926" w:rsidP="00C90BDA">
            <w:pPr>
              <w:autoSpaceDE w:val="0"/>
              <w:autoSpaceDN w:val="0"/>
              <w:adjustRightInd w:val="0"/>
              <w:ind w:firstLine="210"/>
              <w:jc w:val="left"/>
              <w:rPr>
                <w:shd w:val="clear" w:color="auto" w:fill="CCFFFF"/>
              </w:rPr>
            </w:pPr>
          </w:p>
          <w:p w14:paraId="76609161" w14:textId="77777777" w:rsidR="00A75926" w:rsidRPr="00A9760A" w:rsidRDefault="00A75926" w:rsidP="00C90BDA">
            <w:pPr>
              <w:autoSpaceDE w:val="0"/>
              <w:autoSpaceDN w:val="0"/>
              <w:adjustRightInd w:val="0"/>
              <w:ind w:firstLine="210"/>
              <w:jc w:val="left"/>
              <w:rPr>
                <w:shd w:val="clear" w:color="auto" w:fill="CCFFFF"/>
              </w:rPr>
            </w:pPr>
          </w:p>
          <w:p w14:paraId="71B62F65" w14:textId="77777777" w:rsidR="00A75926" w:rsidRPr="00A9760A" w:rsidRDefault="00A75926" w:rsidP="00C90BDA">
            <w:pPr>
              <w:autoSpaceDE w:val="0"/>
              <w:autoSpaceDN w:val="0"/>
              <w:adjustRightInd w:val="0"/>
              <w:ind w:firstLine="210"/>
              <w:jc w:val="left"/>
              <w:rPr>
                <w:shd w:val="clear" w:color="auto" w:fill="CCFFFF"/>
              </w:rPr>
            </w:pPr>
          </w:p>
        </w:tc>
      </w:tr>
      <w:tr w:rsidR="00A75926" w:rsidRPr="00A9760A" w14:paraId="6724BD4E" w14:textId="77777777" w:rsidTr="00D324CF">
        <w:trPr>
          <w:trHeight w:val="545"/>
        </w:trPr>
        <w:tc>
          <w:tcPr>
            <w:tcW w:w="2269" w:type="dxa"/>
            <w:shd w:val="clear" w:color="auto" w:fill="auto"/>
            <w:vAlign w:val="center"/>
          </w:tcPr>
          <w:p w14:paraId="798DB6D1" w14:textId="77777777" w:rsidR="00A75926" w:rsidRPr="00A9760A" w:rsidRDefault="00A75926" w:rsidP="00C90BDA">
            <w:pPr>
              <w:autoSpaceDE w:val="0"/>
              <w:autoSpaceDN w:val="0"/>
              <w:adjustRightInd w:val="0"/>
              <w:ind w:firstLine="210"/>
              <w:rPr>
                <w:shd w:val="clear" w:color="auto" w:fill="CCFFFF"/>
                <w:lang w:eastAsia="en-US"/>
              </w:rPr>
            </w:pPr>
            <w:r w:rsidRPr="00D324CF">
              <w:t>CORINS</w:t>
            </w:r>
            <w:r w:rsidRPr="00D324CF">
              <w:rPr>
                <w:rFonts w:hint="eastAsia"/>
              </w:rPr>
              <w:t>登録番号</w:t>
            </w:r>
          </w:p>
        </w:tc>
        <w:tc>
          <w:tcPr>
            <w:tcW w:w="7229" w:type="dxa"/>
            <w:shd w:val="clear" w:color="auto" w:fill="auto"/>
            <w:vAlign w:val="center"/>
          </w:tcPr>
          <w:p w14:paraId="4CAB6A95" w14:textId="77777777" w:rsidR="00A75926" w:rsidRPr="00A9760A" w:rsidRDefault="00A75926" w:rsidP="00C90BDA">
            <w:pPr>
              <w:autoSpaceDE w:val="0"/>
              <w:autoSpaceDN w:val="0"/>
              <w:adjustRightInd w:val="0"/>
              <w:ind w:firstLine="210"/>
              <w:rPr>
                <w:shd w:val="clear" w:color="auto" w:fill="CCFFFF"/>
              </w:rPr>
            </w:pPr>
          </w:p>
        </w:tc>
      </w:tr>
    </w:tbl>
    <w:p w14:paraId="077F37C0" w14:textId="77777777" w:rsidR="00A75926" w:rsidRPr="00A9760A" w:rsidRDefault="00A75926" w:rsidP="00A75926">
      <w:pPr>
        <w:ind w:firstLine="210"/>
        <w:rPr>
          <w:rFonts w:ascii="Century" w:hAnsi="Century" w:cs="Times New Roman"/>
          <w:shd w:val="clear" w:color="auto" w:fill="CCFFFF"/>
          <w14:ligatures w14:val="none"/>
        </w:rPr>
      </w:pPr>
    </w:p>
    <w:p w14:paraId="3B1E948F" w14:textId="1F190A9C" w:rsidR="009B3305" w:rsidRPr="00D324CF" w:rsidRDefault="00A75926" w:rsidP="00A75926">
      <w:pPr>
        <w:spacing w:before="24" w:after="48" w:line="0" w:lineRule="atLeast"/>
        <w:ind w:firstLine="180"/>
        <w:rPr>
          <w:rFonts w:hAnsi="ＭＳ 明朝"/>
          <w:sz w:val="18"/>
          <w:szCs w:val="18"/>
        </w:rPr>
      </w:pPr>
      <w:r w:rsidRPr="00D324CF">
        <w:rPr>
          <w:rFonts w:hAnsi="ＭＳ 明朝" w:hint="eastAsia"/>
          <w:sz w:val="18"/>
          <w:szCs w:val="18"/>
        </w:rPr>
        <w:t>備考</w:t>
      </w:r>
    </w:p>
    <w:p w14:paraId="7A9F811A" w14:textId="07CDF4F8" w:rsidR="009B3305" w:rsidRDefault="00A75926" w:rsidP="00A540C4">
      <w:pPr>
        <w:spacing w:before="24" w:after="48" w:line="0" w:lineRule="atLeast"/>
        <w:ind w:leftChars="200" w:left="780" w:hangingChars="200" w:hanging="360"/>
        <w:rPr>
          <w:rFonts w:hAnsi="ＭＳ 明朝"/>
          <w:sz w:val="18"/>
          <w:szCs w:val="18"/>
        </w:rPr>
      </w:pPr>
      <w:r w:rsidRPr="00016E8A">
        <w:rPr>
          <w:rFonts w:hAnsi="ＭＳ 明朝" w:hint="eastAsia"/>
          <w:sz w:val="18"/>
          <w:szCs w:val="18"/>
        </w:rPr>
        <w:t>１</w:t>
      </w:r>
      <w:r w:rsidR="009B3305">
        <w:rPr>
          <w:rFonts w:hAnsi="ＭＳ 明朝" w:hint="eastAsia"/>
          <w:sz w:val="18"/>
          <w:szCs w:val="18"/>
        </w:rPr>
        <w:t xml:space="preserve">　　</w:t>
      </w:r>
      <w:bookmarkEnd w:id="30"/>
      <w:r w:rsidR="00283F95" w:rsidRPr="00C80C61">
        <w:rPr>
          <w:rFonts w:hAnsi="ＭＳ 明朝"/>
          <w:sz w:val="18"/>
          <w:szCs w:val="18"/>
        </w:rPr>
        <w:t>平成</w:t>
      </w:r>
      <w:r w:rsidR="00283F95" w:rsidRPr="00C80C61">
        <w:rPr>
          <w:rFonts w:hAnsi="ＭＳ 明朝"/>
          <w:sz w:val="18"/>
          <w:szCs w:val="18"/>
        </w:rPr>
        <w:t>27</w:t>
      </w:r>
      <w:r w:rsidR="00283F95" w:rsidRPr="00C80C61">
        <w:rPr>
          <w:rFonts w:hAnsi="ＭＳ 明朝"/>
          <w:sz w:val="18"/>
          <w:szCs w:val="18"/>
        </w:rPr>
        <w:t>年</w:t>
      </w:r>
      <w:r w:rsidR="00283F95" w:rsidRPr="00C80C61">
        <w:rPr>
          <w:rFonts w:hAnsi="ＭＳ 明朝"/>
          <w:sz w:val="18"/>
          <w:szCs w:val="18"/>
        </w:rPr>
        <w:t>4</w:t>
      </w:r>
      <w:r w:rsidR="00283F95" w:rsidRPr="00C80C61">
        <w:rPr>
          <w:rFonts w:hAnsi="ＭＳ 明朝"/>
          <w:sz w:val="18"/>
          <w:szCs w:val="18"/>
        </w:rPr>
        <w:t>月</w:t>
      </w:r>
      <w:r w:rsidR="00283F95" w:rsidRPr="00C80C61">
        <w:rPr>
          <w:rFonts w:hAnsi="ＭＳ 明朝"/>
          <w:sz w:val="18"/>
          <w:szCs w:val="18"/>
        </w:rPr>
        <w:t>1</w:t>
      </w:r>
      <w:r w:rsidR="00283F95" w:rsidRPr="00C80C61">
        <w:rPr>
          <w:rFonts w:hAnsi="ＭＳ 明朝"/>
          <w:sz w:val="18"/>
          <w:szCs w:val="18"/>
        </w:rPr>
        <w:t>日以降に、</w:t>
      </w:r>
      <w:r w:rsidR="00BA498A" w:rsidRPr="00EA58A2">
        <w:rPr>
          <w:rFonts w:hAnsi="ＭＳ 明朝" w:hint="eastAsia"/>
          <w:sz w:val="18"/>
          <w:szCs w:val="18"/>
        </w:rPr>
        <w:t>国内</w:t>
      </w:r>
      <w:r w:rsidR="00BA498A" w:rsidRPr="00BA498A">
        <w:rPr>
          <w:rFonts w:hAnsi="ＭＳ 明朝" w:hint="eastAsia"/>
          <w:sz w:val="18"/>
          <w:szCs w:val="18"/>
        </w:rPr>
        <w:t>において、公称能力</w:t>
      </w:r>
      <w:r w:rsidR="00BA498A" w:rsidRPr="00BA498A">
        <w:rPr>
          <w:rFonts w:hAnsi="ＭＳ 明朝" w:hint="eastAsia"/>
          <w:sz w:val="18"/>
          <w:szCs w:val="18"/>
        </w:rPr>
        <w:t>5,000m</w:t>
      </w:r>
      <w:r w:rsidR="00BA498A" w:rsidRPr="00016E8A">
        <w:rPr>
          <w:rFonts w:hAnsi="ＭＳ 明朝"/>
          <w:sz w:val="18"/>
          <w:szCs w:val="18"/>
          <w:vertAlign w:val="superscript"/>
        </w:rPr>
        <w:t>3</w:t>
      </w:r>
      <w:r w:rsidR="00BA498A" w:rsidRPr="00BA498A">
        <w:rPr>
          <w:rFonts w:hAnsi="ＭＳ 明朝" w:hint="eastAsia"/>
          <w:sz w:val="18"/>
          <w:szCs w:val="18"/>
        </w:rPr>
        <w:t>/</w:t>
      </w:r>
      <w:r w:rsidR="00BA498A" w:rsidRPr="00BA498A">
        <w:rPr>
          <w:rFonts w:hAnsi="ＭＳ 明朝" w:hint="eastAsia"/>
          <w:sz w:val="18"/>
          <w:szCs w:val="18"/>
        </w:rPr>
        <w:t>日以上の浄水能力を有する膜ろ過方式または急速ろ過方式浄水場における土木工事（主要な土木構造物を含む）の施工実績</w:t>
      </w:r>
      <w:r w:rsidRPr="00D324CF">
        <w:rPr>
          <w:rFonts w:hAnsi="ＭＳ 明朝" w:hint="eastAsia"/>
          <w:sz w:val="18"/>
          <w:szCs w:val="18"/>
        </w:rPr>
        <w:t>を記載すること。</w:t>
      </w:r>
    </w:p>
    <w:p w14:paraId="302C1F3E" w14:textId="245F23A6" w:rsidR="00A75926" w:rsidRPr="00D324CF" w:rsidRDefault="00A75926" w:rsidP="00A540C4">
      <w:pPr>
        <w:spacing w:before="24" w:after="48" w:line="0" w:lineRule="atLeast"/>
        <w:ind w:leftChars="200" w:left="420" w:firstLineChars="0" w:firstLine="0"/>
        <w:rPr>
          <w:rFonts w:hAnsi="ＭＳ 明朝"/>
          <w:sz w:val="18"/>
          <w:szCs w:val="18"/>
          <w:highlight w:val="yellow"/>
        </w:rPr>
      </w:pPr>
      <w:r w:rsidRPr="00D324CF">
        <w:rPr>
          <w:rFonts w:hAnsi="ＭＳ 明朝" w:hint="eastAsia"/>
          <w:sz w:val="18"/>
          <w:szCs w:val="18"/>
        </w:rPr>
        <w:t>２</w:t>
      </w:r>
      <w:r w:rsidR="009B3305">
        <w:rPr>
          <w:rFonts w:hAnsi="ＭＳ 明朝" w:hint="eastAsia"/>
          <w:sz w:val="18"/>
          <w:szCs w:val="18"/>
        </w:rPr>
        <w:t xml:space="preserve">　　</w:t>
      </w:r>
      <w:r w:rsidRPr="00D324CF">
        <w:rPr>
          <w:rFonts w:hAnsi="ＭＳ 明朝" w:hint="eastAsia"/>
          <w:sz w:val="18"/>
          <w:szCs w:val="18"/>
        </w:rPr>
        <w:t>契約金額には、税</w:t>
      </w:r>
      <w:r w:rsidR="00CA44D0">
        <w:rPr>
          <w:rFonts w:hAnsi="ＭＳ 明朝" w:hint="eastAsia"/>
          <w:sz w:val="18"/>
          <w:szCs w:val="18"/>
        </w:rPr>
        <w:t>込</w:t>
      </w:r>
      <w:r w:rsidRPr="00D324CF">
        <w:rPr>
          <w:rFonts w:hAnsi="ＭＳ 明朝" w:hint="eastAsia"/>
          <w:sz w:val="18"/>
          <w:szCs w:val="18"/>
        </w:rPr>
        <w:t>金額を記載すること。</w:t>
      </w:r>
    </w:p>
    <w:p w14:paraId="27B758C1" w14:textId="70E75A10" w:rsidR="00A75926" w:rsidRPr="00D324CF" w:rsidRDefault="00A75926" w:rsidP="00A540C4">
      <w:pPr>
        <w:spacing w:before="24" w:after="48" w:line="0" w:lineRule="atLeast"/>
        <w:ind w:leftChars="200" w:left="420" w:firstLineChars="0" w:firstLine="0"/>
        <w:rPr>
          <w:sz w:val="18"/>
          <w:szCs w:val="18"/>
        </w:rPr>
      </w:pPr>
      <w:r w:rsidRPr="00D324CF">
        <w:rPr>
          <w:rFonts w:hAnsi="ＭＳ 明朝" w:hint="eastAsia"/>
          <w:sz w:val="18"/>
          <w:szCs w:val="18"/>
        </w:rPr>
        <w:t>３</w:t>
      </w:r>
      <w:r w:rsidR="009B3305">
        <w:rPr>
          <w:rFonts w:hAnsi="ＭＳ 明朝" w:hint="eastAsia"/>
          <w:sz w:val="18"/>
          <w:szCs w:val="18"/>
        </w:rPr>
        <w:t xml:space="preserve">　　</w:t>
      </w:r>
      <w:r w:rsidRPr="00D324CF">
        <w:rPr>
          <w:rFonts w:hint="eastAsia"/>
          <w:sz w:val="18"/>
          <w:szCs w:val="18"/>
        </w:rPr>
        <w:t>事業概要には、事業の内容、特徴等を簡潔に記載すること。</w:t>
      </w:r>
    </w:p>
    <w:p w14:paraId="0BE9FE96" w14:textId="50F84DC0" w:rsidR="009B3305" w:rsidRPr="00D324CF" w:rsidRDefault="00EA58A2" w:rsidP="00A540C4">
      <w:pPr>
        <w:spacing w:before="24" w:after="48" w:line="0" w:lineRule="atLeast"/>
        <w:ind w:leftChars="200" w:left="420" w:firstLineChars="0" w:firstLine="0"/>
        <w:rPr>
          <w:sz w:val="18"/>
          <w:szCs w:val="18"/>
        </w:rPr>
      </w:pPr>
      <w:r>
        <w:rPr>
          <w:rFonts w:hint="eastAsia"/>
          <w:sz w:val="18"/>
          <w:szCs w:val="18"/>
        </w:rPr>
        <w:t>４</w:t>
      </w:r>
      <w:r w:rsidR="009B3305">
        <w:rPr>
          <w:rFonts w:hint="eastAsia"/>
          <w:sz w:val="18"/>
          <w:szCs w:val="18"/>
        </w:rPr>
        <w:t xml:space="preserve">　　</w:t>
      </w:r>
      <w:r w:rsidR="00A75926" w:rsidRPr="00D324CF">
        <w:rPr>
          <w:rFonts w:hint="eastAsia"/>
          <w:sz w:val="18"/>
          <w:szCs w:val="18"/>
        </w:rPr>
        <w:t>事業方式及び事業形態については、該当しない方を二重取消し線で消すこと。</w:t>
      </w:r>
    </w:p>
    <w:p w14:paraId="0F9A57DC" w14:textId="00B36B60" w:rsidR="009B3305" w:rsidRPr="00D324CF" w:rsidRDefault="00EA58A2" w:rsidP="00A540C4">
      <w:pPr>
        <w:spacing w:before="24" w:after="48" w:line="0" w:lineRule="atLeast"/>
        <w:ind w:leftChars="200" w:left="420" w:firstLineChars="0" w:firstLine="0"/>
        <w:rPr>
          <w:rFonts w:hAnsi="ＭＳ 明朝"/>
          <w:sz w:val="18"/>
          <w:szCs w:val="18"/>
        </w:rPr>
      </w:pPr>
      <w:r>
        <w:rPr>
          <w:rFonts w:hAnsi="ＭＳ 明朝" w:hint="eastAsia"/>
          <w:sz w:val="18"/>
          <w:szCs w:val="18"/>
        </w:rPr>
        <w:t>５</w:t>
      </w:r>
      <w:r w:rsidR="009B3305">
        <w:rPr>
          <w:rFonts w:hAnsi="ＭＳ 明朝" w:hint="eastAsia"/>
          <w:sz w:val="18"/>
          <w:szCs w:val="18"/>
        </w:rPr>
        <w:t xml:space="preserve">　　</w:t>
      </w:r>
      <w:r w:rsidR="00A75926" w:rsidRPr="00D324CF">
        <w:rPr>
          <w:rFonts w:hAnsi="ＭＳ 明朝" w:hint="eastAsia"/>
          <w:sz w:val="18"/>
          <w:szCs w:val="18"/>
        </w:rPr>
        <w:t>記載した事業の契約書又は</w:t>
      </w:r>
      <w:r w:rsidR="00A75926" w:rsidRPr="00D324CF">
        <w:rPr>
          <w:rFonts w:hAnsi="ＭＳ 明朝"/>
          <w:sz w:val="18"/>
          <w:szCs w:val="18"/>
        </w:rPr>
        <w:t>CORINS</w:t>
      </w:r>
      <w:r w:rsidR="00A75926" w:rsidRPr="00D324CF">
        <w:rPr>
          <w:rFonts w:hAnsi="ＭＳ 明朝" w:hint="eastAsia"/>
          <w:sz w:val="18"/>
          <w:szCs w:val="18"/>
        </w:rPr>
        <w:t>の写しを添付すること。</w:t>
      </w:r>
    </w:p>
    <w:p w14:paraId="74E4D893" w14:textId="7E2AF44C" w:rsidR="00A75926" w:rsidRPr="00D324CF" w:rsidRDefault="00A75926" w:rsidP="00A540C4">
      <w:pPr>
        <w:spacing w:before="24" w:after="48" w:line="0" w:lineRule="atLeast"/>
        <w:ind w:leftChars="370" w:left="777" w:firstLineChars="0" w:firstLine="0"/>
        <w:rPr>
          <w:rFonts w:hAnsi="ＭＳ 明朝"/>
          <w:sz w:val="18"/>
          <w:szCs w:val="18"/>
        </w:rPr>
      </w:pPr>
      <w:r w:rsidRPr="00D324CF">
        <w:rPr>
          <w:rFonts w:hAnsi="ＭＳ 明朝" w:hint="eastAsia"/>
          <w:sz w:val="18"/>
          <w:szCs w:val="18"/>
        </w:rPr>
        <w:t>なお、上表に記載した契約金額と契約書に記載されている金額が異なる場合は、上表に記載した</w:t>
      </w:r>
    </w:p>
    <w:p w14:paraId="1D420FAC" w14:textId="0A557CB0" w:rsidR="00A75926" w:rsidRPr="00D324CF" w:rsidRDefault="00A75926" w:rsidP="00A540C4">
      <w:pPr>
        <w:spacing w:before="24" w:after="48" w:line="0" w:lineRule="atLeast"/>
        <w:ind w:leftChars="370" w:left="777" w:firstLineChars="0" w:firstLine="0"/>
        <w:rPr>
          <w:rFonts w:hAnsi="ＭＳ 明朝"/>
          <w:sz w:val="18"/>
          <w:szCs w:val="18"/>
          <w:highlight w:val="yellow"/>
        </w:rPr>
      </w:pPr>
      <w:r w:rsidRPr="00D324CF">
        <w:rPr>
          <w:rFonts w:hAnsi="ＭＳ 明朝" w:hint="eastAsia"/>
          <w:sz w:val="18"/>
          <w:szCs w:val="18"/>
        </w:rPr>
        <w:t>金額が確認できる資料も添付すること。</w:t>
      </w:r>
    </w:p>
    <w:p w14:paraId="0A5FFB5A" w14:textId="50EB112E" w:rsidR="00A75926" w:rsidRPr="00D324CF" w:rsidRDefault="00EA58A2" w:rsidP="00A540C4">
      <w:pPr>
        <w:spacing w:line="0" w:lineRule="atLeast"/>
        <w:ind w:leftChars="200" w:left="420" w:firstLineChars="0" w:firstLine="0"/>
        <w:rPr>
          <w:rFonts w:hAnsi="ＭＳ 明朝"/>
          <w:sz w:val="18"/>
          <w:szCs w:val="18"/>
        </w:rPr>
      </w:pPr>
      <w:r>
        <w:rPr>
          <w:rFonts w:hAnsi="ＭＳ 明朝" w:hint="eastAsia"/>
          <w:sz w:val="18"/>
          <w:szCs w:val="18"/>
        </w:rPr>
        <w:t>６</w:t>
      </w:r>
      <w:r w:rsidR="009B3305">
        <w:rPr>
          <w:rFonts w:hAnsi="ＭＳ 明朝" w:hint="eastAsia"/>
          <w:sz w:val="18"/>
          <w:szCs w:val="18"/>
        </w:rPr>
        <w:t xml:space="preserve">　　</w:t>
      </w:r>
      <w:r w:rsidR="00A75926" w:rsidRPr="00D324CF">
        <w:rPr>
          <w:rFonts w:hAnsi="ＭＳ 明朝" w:hint="eastAsia"/>
          <w:sz w:val="18"/>
          <w:szCs w:val="18"/>
        </w:rPr>
        <w:t>枠の大きさは変更しないこと。</w:t>
      </w:r>
    </w:p>
    <w:p w14:paraId="64F84B9D" w14:textId="6BAB6DA2" w:rsidR="00BA498A" w:rsidRPr="00FB1985" w:rsidRDefault="00BA498A" w:rsidP="00A540C4">
      <w:pPr>
        <w:pStyle w:val="4"/>
      </w:pPr>
      <w:r>
        <w:br w:type="page"/>
      </w:r>
      <w:r w:rsidRPr="00B433E8">
        <w:rPr>
          <w:rFonts w:hint="eastAsia"/>
        </w:rPr>
        <w:lastRenderedPageBreak/>
        <w:t>様式Ⅰ</w:t>
      </w:r>
      <w:r w:rsidRPr="00B433E8">
        <w:rPr>
          <w:rFonts w:hint="eastAsia"/>
        </w:rPr>
        <w:t>-</w:t>
      </w:r>
      <w:r w:rsidRPr="00B433E8">
        <w:rPr>
          <w:rFonts w:hint="eastAsia"/>
        </w:rPr>
        <w:t>６</w:t>
      </w:r>
      <w:r w:rsidRPr="00B433E8">
        <w:rPr>
          <w:rFonts w:hint="eastAsia"/>
        </w:rPr>
        <w:t>-</w:t>
      </w:r>
      <w:r w:rsidR="00EA58A2">
        <w:rPr>
          <w:rFonts w:hint="eastAsia"/>
        </w:rPr>
        <w:t>２</w:t>
      </w:r>
      <w:r w:rsidRPr="00B433E8">
        <w:rPr>
          <w:rFonts w:hint="eastAsia"/>
        </w:rPr>
        <w:t>．完工実績（</w:t>
      </w:r>
      <w:r w:rsidR="00977545">
        <w:rPr>
          <w:rFonts w:hint="eastAsia"/>
        </w:rPr>
        <w:t>工事企業</w:t>
      </w:r>
      <w:r w:rsidR="00EA58A2">
        <w:rPr>
          <w:rFonts w:hint="eastAsia"/>
        </w:rPr>
        <w:t>・機械</w:t>
      </w:r>
      <w:r w:rsidRPr="00B433E8">
        <w:rPr>
          <w:rFonts w:hint="eastAsia"/>
        </w:rPr>
        <w:t>）</w:t>
      </w:r>
    </w:p>
    <w:p w14:paraId="2479AB6A" w14:textId="77777777" w:rsidR="00BA498A" w:rsidRPr="00FB1985" w:rsidRDefault="00BA498A" w:rsidP="00BA498A">
      <w:pPr>
        <w:ind w:firstLine="210"/>
        <w:rPr>
          <w:rFonts w:ascii="ＭＳ 明朝" w:hAnsi="ＭＳ 明朝" w:cs="Times New Roman"/>
          <w14:ligatures w14:val="none"/>
        </w:rPr>
      </w:pPr>
    </w:p>
    <w:p w14:paraId="6AB1D221" w14:textId="39742F2C" w:rsidR="00BA498A" w:rsidRPr="00B433E8" w:rsidRDefault="00BA498A"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完工実績</w:t>
      </w:r>
      <w:r w:rsidRPr="00147D56">
        <w:rPr>
          <w:rFonts w:ascii="ＭＳ 明朝" w:hAnsi="ＭＳ 明朝" w:cs="Times New Roman" w:hint="eastAsia"/>
          <w:b/>
          <w:bCs/>
          <w:sz w:val="36"/>
          <w:szCs w:val="36"/>
          <w14:ligatures w14:val="none"/>
        </w:rPr>
        <w:t>（</w:t>
      </w:r>
      <w:r w:rsidR="00977545">
        <w:rPr>
          <w:rFonts w:ascii="ＭＳ 明朝" w:hAnsi="ＭＳ 明朝" w:cs="Times New Roman" w:hint="eastAsia"/>
          <w:b/>
          <w:bCs/>
          <w:sz w:val="36"/>
          <w:szCs w:val="36"/>
          <w14:ligatures w14:val="none"/>
        </w:rPr>
        <w:t>工事企業</w:t>
      </w:r>
      <w:r>
        <w:rPr>
          <w:rFonts w:ascii="ＭＳ 明朝" w:hAnsi="ＭＳ 明朝" w:cs="Times New Roman" w:hint="eastAsia"/>
          <w:b/>
          <w:bCs/>
          <w:sz w:val="36"/>
          <w:szCs w:val="36"/>
          <w14:ligatures w14:val="none"/>
        </w:rPr>
        <w:t>・機械</w:t>
      </w:r>
      <w:r w:rsidRPr="00147D56">
        <w:rPr>
          <w:rFonts w:ascii="ＭＳ 明朝" w:hAnsi="ＭＳ 明朝" w:cs="Times New Roman" w:hint="eastAsia"/>
          <w:b/>
          <w:bCs/>
          <w:sz w:val="36"/>
          <w:szCs w:val="36"/>
          <w14:ligatures w14:val="none"/>
        </w:rPr>
        <w:t>）</w:t>
      </w:r>
    </w:p>
    <w:tbl>
      <w:tblPr>
        <w:tblW w:w="94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BA498A" w14:paraId="3FB48366" w14:textId="77777777" w:rsidTr="007B3A5A">
        <w:trPr>
          <w:trHeight w:val="456"/>
        </w:trPr>
        <w:tc>
          <w:tcPr>
            <w:tcW w:w="9498" w:type="dxa"/>
            <w:gridSpan w:val="2"/>
            <w:tcBorders>
              <w:top w:val="nil"/>
              <w:left w:val="nil"/>
              <w:right w:val="nil"/>
            </w:tcBorders>
            <w:vAlign w:val="center"/>
          </w:tcPr>
          <w:p w14:paraId="42D726E9" w14:textId="77777777" w:rsidR="00BA498A" w:rsidRPr="00456415" w:rsidRDefault="00BA498A" w:rsidP="007B3A5A">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52FC9A33" w14:textId="77777777" w:rsidR="00BA498A" w:rsidRPr="00A75926" w:rsidRDefault="00BA498A" w:rsidP="007B3A5A">
            <w:pPr>
              <w:autoSpaceDE w:val="0"/>
              <w:autoSpaceDN w:val="0"/>
              <w:adjustRightInd w:val="0"/>
              <w:ind w:rightChars="147" w:right="309" w:firstLine="210"/>
            </w:pPr>
          </w:p>
        </w:tc>
      </w:tr>
      <w:tr w:rsidR="00BA498A" w:rsidRPr="00A9760A" w14:paraId="57AE70F0" w14:textId="77777777" w:rsidTr="007B3A5A">
        <w:trPr>
          <w:trHeight w:val="471"/>
        </w:trPr>
        <w:tc>
          <w:tcPr>
            <w:tcW w:w="2269" w:type="dxa"/>
            <w:shd w:val="clear" w:color="auto" w:fill="auto"/>
            <w:vAlign w:val="center"/>
          </w:tcPr>
          <w:p w14:paraId="0B21B6FA" w14:textId="7ED5DE74" w:rsidR="00BA498A" w:rsidRPr="00A9760A" w:rsidRDefault="00BA498A" w:rsidP="00A540C4">
            <w:pPr>
              <w:ind w:firstLineChars="0" w:firstLine="0"/>
              <w:jc w:val="center"/>
              <w:rPr>
                <w:shd w:val="clear" w:color="auto" w:fill="CCFFFF"/>
              </w:rPr>
            </w:pPr>
            <w:r w:rsidRPr="00D324CF">
              <w:rPr>
                <w:rFonts w:hint="eastAsia"/>
              </w:rPr>
              <w:t>業</w:t>
            </w:r>
            <w:r w:rsidR="009B3305">
              <w:rPr>
                <w:rFonts w:hint="eastAsia"/>
              </w:rPr>
              <w:t xml:space="preserve">　</w:t>
            </w:r>
            <w:r w:rsidR="009B3305">
              <w:rPr>
                <w:rFonts w:hint="eastAsia"/>
              </w:rPr>
              <w:t xml:space="preserve"> </w:t>
            </w:r>
            <w:r w:rsidRPr="00D324CF">
              <w:rPr>
                <w:rFonts w:hint="eastAsia"/>
              </w:rPr>
              <w:t>務</w:t>
            </w:r>
            <w:r w:rsidR="009B3305">
              <w:rPr>
                <w:rFonts w:hint="eastAsia"/>
              </w:rPr>
              <w:t xml:space="preserve"> </w:t>
            </w:r>
            <w:r w:rsidR="009B3305">
              <w:rPr>
                <w:rFonts w:hint="eastAsia"/>
              </w:rPr>
              <w:t xml:space="preserve">　</w:t>
            </w:r>
            <w:r w:rsidRPr="00D324CF">
              <w:rPr>
                <w:rFonts w:hint="eastAsia"/>
              </w:rPr>
              <w:t>名</w:t>
            </w:r>
            <w:r w:rsidR="009B3305">
              <w:rPr>
                <w:rFonts w:hint="eastAsia"/>
              </w:rPr>
              <w:t xml:space="preserve"> </w:t>
            </w:r>
            <w:r w:rsidR="009B3305">
              <w:rPr>
                <w:rFonts w:hint="eastAsia"/>
              </w:rPr>
              <w:t xml:space="preserve">　</w:t>
            </w:r>
            <w:r w:rsidRPr="00D324CF">
              <w:rPr>
                <w:rFonts w:hint="eastAsia"/>
              </w:rPr>
              <w:t>称</w:t>
            </w:r>
          </w:p>
        </w:tc>
        <w:tc>
          <w:tcPr>
            <w:tcW w:w="7229" w:type="dxa"/>
            <w:shd w:val="clear" w:color="auto" w:fill="auto"/>
            <w:vAlign w:val="center"/>
          </w:tcPr>
          <w:p w14:paraId="27753CE9" w14:textId="77777777" w:rsidR="00BA498A" w:rsidRPr="00A9760A" w:rsidRDefault="00BA498A" w:rsidP="007B3A5A">
            <w:pPr>
              <w:autoSpaceDE w:val="0"/>
              <w:autoSpaceDN w:val="0"/>
              <w:adjustRightInd w:val="0"/>
              <w:ind w:firstLine="210"/>
              <w:rPr>
                <w:shd w:val="clear" w:color="auto" w:fill="CCFFFF"/>
              </w:rPr>
            </w:pPr>
          </w:p>
        </w:tc>
      </w:tr>
      <w:tr w:rsidR="00BA498A" w:rsidRPr="00A9760A" w14:paraId="672B08A8" w14:textId="77777777" w:rsidTr="007B3A5A">
        <w:trPr>
          <w:trHeight w:val="471"/>
        </w:trPr>
        <w:tc>
          <w:tcPr>
            <w:tcW w:w="2269" w:type="dxa"/>
            <w:shd w:val="clear" w:color="auto" w:fill="auto"/>
            <w:vAlign w:val="center"/>
          </w:tcPr>
          <w:p w14:paraId="5A2F8D2A" w14:textId="77777777" w:rsidR="00BA498A" w:rsidRPr="00A9760A" w:rsidRDefault="00BA498A" w:rsidP="00A540C4">
            <w:pPr>
              <w:ind w:firstLineChars="0" w:firstLine="0"/>
              <w:jc w:val="center"/>
              <w:rPr>
                <w:shd w:val="clear" w:color="auto" w:fill="CCFFFF"/>
              </w:rPr>
            </w:pPr>
            <w:r w:rsidRPr="00D324CF">
              <w:rPr>
                <w:rFonts w:hint="eastAsia"/>
              </w:rPr>
              <w:t>施</w:t>
            </w:r>
            <w:r w:rsidRPr="00D324CF">
              <w:rPr>
                <w:rFonts w:hint="eastAsia"/>
              </w:rPr>
              <w:t xml:space="preserve"> </w:t>
            </w:r>
            <w:r w:rsidRPr="00D324CF">
              <w:rPr>
                <w:rFonts w:hint="eastAsia"/>
              </w:rPr>
              <w:t xml:space="preserve">　工　</w:t>
            </w:r>
            <w:r w:rsidRPr="00D324CF">
              <w:rPr>
                <w:rFonts w:hint="eastAsia"/>
              </w:rPr>
              <w:t xml:space="preserve"> </w:t>
            </w:r>
            <w:r w:rsidRPr="00D324CF">
              <w:rPr>
                <w:rFonts w:hint="eastAsia"/>
              </w:rPr>
              <w:t xml:space="preserve">場　</w:t>
            </w:r>
            <w:r w:rsidRPr="00D324CF">
              <w:rPr>
                <w:rFonts w:hint="eastAsia"/>
              </w:rPr>
              <w:t xml:space="preserve"> </w:t>
            </w:r>
            <w:r w:rsidRPr="00D324CF">
              <w:rPr>
                <w:rFonts w:hint="eastAsia"/>
              </w:rPr>
              <w:t>所</w:t>
            </w:r>
          </w:p>
        </w:tc>
        <w:tc>
          <w:tcPr>
            <w:tcW w:w="7229" w:type="dxa"/>
            <w:shd w:val="clear" w:color="auto" w:fill="auto"/>
            <w:vAlign w:val="center"/>
          </w:tcPr>
          <w:p w14:paraId="6D476643" w14:textId="77777777" w:rsidR="00BA498A" w:rsidRPr="00A9760A" w:rsidRDefault="00BA498A" w:rsidP="007B3A5A">
            <w:pPr>
              <w:autoSpaceDE w:val="0"/>
              <w:autoSpaceDN w:val="0"/>
              <w:adjustRightInd w:val="0"/>
              <w:ind w:firstLine="210"/>
              <w:rPr>
                <w:shd w:val="clear" w:color="auto" w:fill="CCFFFF"/>
              </w:rPr>
            </w:pPr>
          </w:p>
        </w:tc>
      </w:tr>
      <w:tr w:rsidR="00BA498A" w:rsidRPr="00A9760A" w14:paraId="76D64D5E" w14:textId="77777777" w:rsidTr="007B3A5A">
        <w:trPr>
          <w:trHeight w:val="471"/>
        </w:trPr>
        <w:tc>
          <w:tcPr>
            <w:tcW w:w="2269" w:type="dxa"/>
            <w:shd w:val="clear" w:color="auto" w:fill="auto"/>
            <w:vAlign w:val="center"/>
          </w:tcPr>
          <w:p w14:paraId="78F7F9A8" w14:textId="1FD09E1D" w:rsidR="00BA498A" w:rsidRPr="00A9760A" w:rsidRDefault="00BA498A" w:rsidP="00A540C4">
            <w:pPr>
              <w:ind w:firstLineChars="0" w:firstLine="0"/>
              <w:jc w:val="center"/>
              <w:rPr>
                <w:shd w:val="clear" w:color="auto" w:fill="CCFFFF"/>
              </w:rPr>
            </w:pPr>
            <w:r w:rsidRPr="00D324CF">
              <w:rPr>
                <w:rFonts w:hint="eastAsia"/>
              </w:rPr>
              <w:t>発</w:t>
            </w:r>
            <w:r w:rsidR="009B3305">
              <w:rPr>
                <w:rFonts w:hint="eastAsia"/>
              </w:rPr>
              <w:t xml:space="preserve">　</w:t>
            </w:r>
            <w:r w:rsidR="009B3305">
              <w:rPr>
                <w:rFonts w:hint="eastAsia"/>
              </w:rPr>
              <w:t xml:space="preserve"> </w:t>
            </w:r>
            <w:r w:rsidRPr="00D324CF">
              <w:rPr>
                <w:rFonts w:hint="eastAsia"/>
              </w:rPr>
              <w:t>注</w:t>
            </w:r>
            <w:r w:rsidR="009B3305">
              <w:rPr>
                <w:rFonts w:hint="eastAsia"/>
              </w:rPr>
              <w:t xml:space="preserve"> </w:t>
            </w:r>
            <w:r w:rsidR="009B3305">
              <w:rPr>
                <w:rFonts w:hint="eastAsia"/>
              </w:rPr>
              <w:t xml:space="preserve">　</w:t>
            </w:r>
            <w:r w:rsidRPr="00D324CF">
              <w:rPr>
                <w:rFonts w:hint="eastAsia"/>
              </w:rPr>
              <w:t>機</w:t>
            </w:r>
            <w:r w:rsidR="009B3305">
              <w:rPr>
                <w:rFonts w:hint="eastAsia"/>
              </w:rPr>
              <w:t xml:space="preserve">　</w:t>
            </w:r>
            <w:r w:rsidR="009B3305">
              <w:rPr>
                <w:rFonts w:hint="eastAsia"/>
              </w:rPr>
              <w:t xml:space="preserve"> </w:t>
            </w:r>
            <w:r w:rsidRPr="00D324CF">
              <w:rPr>
                <w:rFonts w:hint="eastAsia"/>
              </w:rPr>
              <w:t>関</w:t>
            </w:r>
          </w:p>
        </w:tc>
        <w:tc>
          <w:tcPr>
            <w:tcW w:w="7229" w:type="dxa"/>
            <w:shd w:val="clear" w:color="auto" w:fill="auto"/>
            <w:vAlign w:val="center"/>
          </w:tcPr>
          <w:p w14:paraId="5C31A00F" w14:textId="77777777" w:rsidR="00BA498A" w:rsidRPr="00A9760A" w:rsidRDefault="00BA498A" w:rsidP="007B3A5A">
            <w:pPr>
              <w:tabs>
                <w:tab w:val="left" w:pos="6982"/>
              </w:tabs>
              <w:autoSpaceDE w:val="0"/>
              <w:autoSpaceDN w:val="0"/>
              <w:adjustRightInd w:val="0"/>
              <w:ind w:rightChars="18" w:right="38" w:firstLine="210"/>
              <w:rPr>
                <w:shd w:val="clear" w:color="auto" w:fill="CCFFFF"/>
              </w:rPr>
            </w:pPr>
          </w:p>
        </w:tc>
      </w:tr>
      <w:tr w:rsidR="00BA498A" w:rsidRPr="00A9760A" w14:paraId="2905E021" w14:textId="77777777" w:rsidTr="007B3A5A">
        <w:trPr>
          <w:trHeight w:val="471"/>
        </w:trPr>
        <w:tc>
          <w:tcPr>
            <w:tcW w:w="2269" w:type="dxa"/>
            <w:shd w:val="clear" w:color="auto" w:fill="auto"/>
            <w:vAlign w:val="center"/>
          </w:tcPr>
          <w:p w14:paraId="1662FAE6" w14:textId="1119700F" w:rsidR="00BA498A" w:rsidRPr="00A9760A" w:rsidRDefault="00BA498A" w:rsidP="00A540C4">
            <w:pPr>
              <w:ind w:firstLineChars="0" w:firstLine="0"/>
              <w:jc w:val="center"/>
              <w:rPr>
                <w:shd w:val="clear" w:color="auto" w:fill="CCFFFF"/>
                <w:lang w:eastAsia="en-US"/>
              </w:rPr>
            </w:pPr>
            <w:r w:rsidRPr="00D324CF">
              <w:rPr>
                <w:rFonts w:hint="eastAsia"/>
              </w:rPr>
              <w:t>契約金額</w:t>
            </w:r>
            <w:r w:rsidRPr="00D324CF">
              <w:rPr>
                <w:rFonts w:hint="eastAsia"/>
              </w:rPr>
              <w:t xml:space="preserve"> </w:t>
            </w:r>
            <w:r w:rsidRPr="00D324CF">
              <w:rPr>
                <w:rFonts w:hint="eastAsia"/>
              </w:rPr>
              <w:t>（税</w:t>
            </w:r>
            <w:r>
              <w:rPr>
                <w:rFonts w:hint="eastAsia"/>
              </w:rPr>
              <w:t>込</w:t>
            </w:r>
            <w:r w:rsidRPr="00D324CF">
              <w:rPr>
                <w:rFonts w:hint="eastAsia"/>
              </w:rPr>
              <w:t>）</w:t>
            </w:r>
          </w:p>
        </w:tc>
        <w:tc>
          <w:tcPr>
            <w:tcW w:w="7229" w:type="dxa"/>
            <w:shd w:val="clear" w:color="auto" w:fill="auto"/>
            <w:vAlign w:val="center"/>
          </w:tcPr>
          <w:p w14:paraId="6E4004D2" w14:textId="77777777" w:rsidR="00BA498A" w:rsidRPr="00A9760A" w:rsidRDefault="00BA498A" w:rsidP="007B3A5A">
            <w:pPr>
              <w:autoSpaceDE w:val="0"/>
              <w:autoSpaceDN w:val="0"/>
              <w:adjustRightInd w:val="0"/>
              <w:ind w:firstLine="210"/>
              <w:rPr>
                <w:shd w:val="clear" w:color="auto" w:fill="CCFFFF"/>
              </w:rPr>
            </w:pPr>
          </w:p>
        </w:tc>
      </w:tr>
      <w:tr w:rsidR="00BA498A" w:rsidRPr="00A9760A" w14:paraId="54446C63" w14:textId="77777777" w:rsidTr="007B3A5A">
        <w:trPr>
          <w:trHeight w:val="471"/>
        </w:trPr>
        <w:tc>
          <w:tcPr>
            <w:tcW w:w="2269" w:type="dxa"/>
            <w:shd w:val="clear" w:color="auto" w:fill="auto"/>
            <w:vAlign w:val="center"/>
          </w:tcPr>
          <w:p w14:paraId="617424EF" w14:textId="46E24DF2" w:rsidR="00BA498A" w:rsidRPr="00A9760A" w:rsidRDefault="00BA498A" w:rsidP="00A540C4">
            <w:pPr>
              <w:ind w:firstLineChars="0" w:firstLine="0"/>
              <w:jc w:val="center"/>
              <w:rPr>
                <w:kern w:val="0"/>
                <w:shd w:val="clear" w:color="auto" w:fill="CCFFFF"/>
              </w:rPr>
            </w:pPr>
            <w:r w:rsidRPr="00D324CF">
              <w:rPr>
                <w:rFonts w:hint="eastAsia"/>
                <w:kern w:val="0"/>
              </w:rPr>
              <w:t>工</w:t>
            </w:r>
            <w:r w:rsidRPr="00D324CF">
              <w:rPr>
                <w:rFonts w:hint="eastAsia"/>
                <w:kern w:val="0"/>
              </w:rPr>
              <w:t xml:space="preserve">   </w:t>
            </w:r>
            <w:r w:rsidRPr="00D324CF">
              <w:rPr>
                <w:rFonts w:hint="eastAsia"/>
                <w:kern w:val="0"/>
              </w:rPr>
              <w:t xml:space="preserve">　　　　　</w:t>
            </w:r>
            <w:r w:rsidR="009B3305">
              <w:rPr>
                <w:rFonts w:hint="eastAsia"/>
                <w:kern w:val="0"/>
              </w:rPr>
              <w:t xml:space="preserve"> </w:t>
            </w:r>
            <w:r w:rsidRPr="00D324CF">
              <w:rPr>
                <w:rFonts w:hint="eastAsia"/>
                <w:kern w:val="0"/>
              </w:rPr>
              <w:t>期</w:t>
            </w:r>
          </w:p>
        </w:tc>
        <w:tc>
          <w:tcPr>
            <w:tcW w:w="7229" w:type="dxa"/>
            <w:shd w:val="clear" w:color="auto" w:fill="auto"/>
            <w:vAlign w:val="center"/>
          </w:tcPr>
          <w:p w14:paraId="3FB9C196" w14:textId="77777777" w:rsidR="00BA498A" w:rsidRPr="00A9760A" w:rsidRDefault="00BA498A" w:rsidP="00A540C4">
            <w:pPr>
              <w:autoSpaceDE w:val="0"/>
              <w:autoSpaceDN w:val="0"/>
              <w:adjustRightInd w:val="0"/>
              <w:ind w:firstLineChars="50"/>
              <w:jc w:val="center"/>
              <w:rPr>
                <w:sz w:val="20"/>
                <w:szCs w:val="20"/>
                <w:shd w:val="clear" w:color="auto" w:fill="CCFFFF"/>
              </w:rPr>
            </w:pPr>
            <w:r w:rsidRPr="00D324CF">
              <w:rPr>
                <w:rFonts w:hint="eastAsia"/>
                <w:sz w:val="20"/>
                <w:szCs w:val="20"/>
              </w:rPr>
              <w:t>平成･令和　　年　　月　　日　から　平成･令和　　年　　月　　日まで</w:t>
            </w:r>
          </w:p>
        </w:tc>
      </w:tr>
      <w:tr w:rsidR="00BA498A" w:rsidRPr="00A9760A" w14:paraId="7F702CE0" w14:textId="77777777" w:rsidTr="007B3A5A">
        <w:trPr>
          <w:trHeight w:val="472"/>
        </w:trPr>
        <w:tc>
          <w:tcPr>
            <w:tcW w:w="2269" w:type="dxa"/>
            <w:shd w:val="clear" w:color="auto" w:fill="auto"/>
            <w:vAlign w:val="center"/>
          </w:tcPr>
          <w:p w14:paraId="5FFEE416" w14:textId="77777777" w:rsidR="00BA498A" w:rsidRPr="00A9760A" w:rsidRDefault="00BA498A" w:rsidP="00A540C4">
            <w:pPr>
              <w:ind w:firstLineChars="0" w:firstLine="0"/>
              <w:jc w:val="center"/>
              <w:rPr>
                <w:shd w:val="clear" w:color="auto" w:fill="CCFFFF"/>
              </w:rPr>
            </w:pPr>
            <w:r w:rsidRPr="00D324CF">
              <w:rPr>
                <w:rFonts w:hint="eastAsia"/>
                <w:kern w:val="0"/>
              </w:rPr>
              <w:t xml:space="preserve">事　</w:t>
            </w:r>
            <w:r w:rsidRPr="00D324CF">
              <w:rPr>
                <w:rFonts w:hint="eastAsia"/>
                <w:kern w:val="0"/>
              </w:rPr>
              <w:t xml:space="preserve"> </w:t>
            </w:r>
            <w:r w:rsidRPr="00D324CF">
              <w:rPr>
                <w:rFonts w:hint="eastAsia"/>
                <w:kern w:val="0"/>
              </w:rPr>
              <w:t xml:space="preserve">業　</w:t>
            </w:r>
            <w:r w:rsidRPr="00D324CF">
              <w:rPr>
                <w:rFonts w:hint="eastAsia"/>
                <w:kern w:val="0"/>
              </w:rPr>
              <w:t xml:space="preserve"> </w:t>
            </w:r>
            <w:r w:rsidRPr="00D324CF">
              <w:rPr>
                <w:rFonts w:hint="eastAsia"/>
                <w:kern w:val="0"/>
              </w:rPr>
              <w:t xml:space="preserve">方　</w:t>
            </w:r>
            <w:r w:rsidRPr="00D324CF">
              <w:rPr>
                <w:rFonts w:hint="eastAsia"/>
                <w:kern w:val="0"/>
              </w:rPr>
              <w:t xml:space="preserve"> </w:t>
            </w:r>
            <w:r w:rsidRPr="00D324CF">
              <w:rPr>
                <w:rFonts w:hint="eastAsia"/>
                <w:kern w:val="0"/>
              </w:rPr>
              <w:t>式</w:t>
            </w:r>
          </w:p>
        </w:tc>
        <w:tc>
          <w:tcPr>
            <w:tcW w:w="7229" w:type="dxa"/>
            <w:shd w:val="clear" w:color="auto" w:fill="auto"/>
            <w:vAlign w:val="center"/>
          </w:tcPr>
          <w:p w14:paraId="5080FCD4" w14:textId="77777777" w:rsidR="00BA498A" w:rsidRPr="00A9760A" w:rsidRDefault="00BA498A" w:rsidP="00A540C4">
            <w:pPr>
              <w:autoSpaceDE w:val="0"/>
              <w:autoSpaceDN w:val="0"/>
              <w:adjustRightInd w:val="0"/>
              <w:ind w:firstLineChars="47" w:firstLine="99"/>
              <w:jc w:val="center"/>
              <w:rPr>
                <w:shd w:val="clear" w:color="auto" w:fill="CCFFFF"/>
              </w:rPr>
            </w:pPr>
            <w:r w:rsidRPr="00D324CF">
              <w:rPr>
                <w:rFonts w:hint="eastAsia"/>
              </w:rPr>
              <w:t>従来の設計施工分離　・　ＤＢ</w:t>
            </w:r>
          </w:p>
        </w:tc>
      </w:tr>
      <w:tr w:rsidR="00BA498A" w:rsidRPr="00A9760A" w14:paraId="3E428958" w14:textId="77777777" w:rsidTr="007B3A5A">
        <w:trPr>
          <w:trHeight w:val="472"/>
        </w:trPr>
        <w:tc>
          <w:tcPr>
            <w:tcW w:w="2269" w:type="dxa"/>
            <w:shd w:val="clear" w:color="auto" w:fill="auto"/>
            <w:vAlign w:val="center"/>
          </w:tcPr>
          <w:p w14:paraId="0D7681BE" w14:textId="77777777" w:rsidR="00BA498A" w:rsidRPr="00A9760A" w:rsidRDefault="00BA498A" w:rsidP="00A540C4">
            <w:pPr>
              <w:ind w:firstLineChars="0" w:firstLine="0"/>
              <w:jc w:val="center"/>
              <w:rPr>
                <w:kern w:val="0"/>
                <w:shd w:val="clear" w:color="auto" w:fill="CCFFFF"/>
              </w:rPr>
            </w:pPr>
            <w:r w:rsidRPr="00D324CF">
              <w:rPr>
                <w:rFonts w:hint="eastAsia"/>
                <w:kern w:val="0"/>
              </w:rPr>
              <w:t xml:space="preserve">事　</w:t>
            </w:r>
            <w:r w:rsidRPr="00D324CF">
              <w:rPr>
                <w:rFonts w:hint="eastAsia"/>
                <w:kern w:val="0"/>
              </w:rPr>
              <w:t xml:space="preserve"> </w:t>
            </w:r>
            <w:r w:rsidRPr="00D324CF">
              <w:rPr>
                <w:rFonts w:hint="eastAsia"/>
                <w:kern w:val="0"/>
              </w:rPr>
              <w:t xml:space="preserve">業　</w:t>
            </w:r>
            <w:r w:rsidRPr="00D324CF">
              <w:rPr>
                <w:rFonts w:hint="eastAsia"/>
                <w:kern w:val="0"/>
              </w:rPr>
              <w:t xml:space="preserve"> </w:t>
            </w:r>
            <w:r w:rsidRPr="00D324CF">
              <w:rPr>
                <w:rFonts w:hint="eastAsia"/>
                <w:kern w:val="0"/>
              </w:rPr>
              <w:t xml:space="preserve">形　</w:t>
            </w:r>
            <w:r w:rsidRPr="00D324CF">
              <w:rPr>
                <w:rFonts w:hint="eastAsia"/>
                <w:kern w:val="0"/>
              </w:rPr>
              <w:t xml:space="preserve"> </w:t>
            </w:r>
            <w:r w:rsidRPr="00D324CF">
              <w:rPr>
                <w:rFonts w:hint="eastAsia"/>
                <w:kern w:val="0"/>
              </w:rPr>
              <w:t>態</w:t>
            </w:r>
          </w:p>
          <w:p w14:paraId="165C0CF3" w14:textId="77777777" w:rsidR="00BA498A" w:rsidRPr="00A9760A" w:rsidRDefault="00BA498A" w:rsidP="00A540C4">
            <w:pPr>
              <w:ind w:firstLineChars="0" w:firstLine="0"/>
              <w:jc w:val="center"/>
              <w:rPr>
                <w:shd w:val="clear" w:color="auto" w:fill="CCFFFF"/>
              </w:rPr>
            </w:pPr>
            <w:r w:rsidRPr="00D324CF">
              <w:rPr>
                <w:rFonts w:hint="eastAsia"/>
                <w:kern w:val="0"/>
              </w:rPr>
              <w:t>（</w:t>
            </w:r>
            <w:r w:rsidRPr="00D324CF">
              <w:rPr>
                <w:rFonts w:hint="eastAsia"/>
                <w:kern w:val="0"/>
              </w:rPr>
              <w:t>JV</w:t>
            </w:r>
            <w:r w:rsidRPr="00D324CF">
              <w:rPr>
                <w:rFonts w:hint="eastAsia"/>
                <w:kern w:val="0"/>
              </w:rPr>
              <w:t>時の出資比率）</w:t>
            </w:r>
          </w:p>
        </w:tc>
        <w:tc>
          <w:tcPr>
            <w:tcW w:w="7229" w:type="dxa"/>
            <w:shd w:val="clear" w:color="auto" w:fill="auto"/>
            <w:vAlign w:val="center"/>
          </w:tcPr>
          <w:p w14:paraId="64697F39" w14:textId="77777777" w:rsidR="00BA498A" w:rsidRPr="00A9760A" w:rsidRDefault="00BA498A" w:rsidP="00A540C4">
            <w:pPr>
              <w:autoSpaceDE w:val="0"/>
              <w:autoSpaceDN w:val="0"/>
              <w:adjustRightInd w:val="0"/>
              <w:ind w:firstLineChars="47" w:firstLine="99"/>
              <w:jc w:val="center"/>
              <w:rPr>
                <w:shd w:val="clear" w:color="auto" w:fill="CCFFFF"/>
              </w:rPr>
            </w:pPr>
            <w:r w:rsidRPr="00D324CF">
              <w:rPr>
                <w:rFonts w:hint="eastAsia"/>
              </w:rPr>
              <w:t>単体　・　共同企業体（出資比率　　％）</w:t>
            </w:r>
          </w:p>
        </w:tc>
      </w:tr>
      <w:tr w:rsidR="00BA498A" w:rsidRPr="00A9760A" w14:paraId="0A31432D" w14:textId="77777777" w:rsidTr="007B3A5A">
        <w:trPr>
          <w:trHeight w:val="472"/>
        </w:trPr>
        <w:tc>
          <w:tcPr>
            <w:tcW w:w="9498" w:type="dxa"/>
            <w:gridSpan w:val="2"/>
            <w:tcBorders>
              <w:bottom w:val="dotted" w:sz="4" w:space="0" w:color="auto"/>
            </w:tcBorders>
            <w:shd w:val="clear" w:color="auto" w:fill="auto"/>
            <w:vAlign w:val="center"/>
          </w:tcPr>
          <w:p w14:paraId="199BD46E" w14:textId="53242FBA" w:rsidR="00BA498A" w:rsidRPr="00A9760A" w:rsidRDefault="00BA498A" w:rsidP="00A540C4">
            <w:pPr>
              <w:autoSpaceDE w:val="0"/>
              <w:autoSpaceDN w:val="0"/>
              <w:adjustRightInd w:val="0"/>
              <w:ind w:firstLineChars="97" w:firstLine="204"/>
              <w:jc w:val="left"/>
              <w:rPr>
                <w:shd w:val="clear" w:color="auto" w:fill="CCFFFF"/>
              </w:rPr>
            </w:pPr>
            <w:r w:rsidRPr="00D324CF">
              <w:rPr>
                <w:rFonts w:hint="eastAsia"/>
                <w:kern w:val="0"/>
              </w:rPr>
              <w:t xml:space="preserve">工　</w:t>
            </w:r>
            <w:r w:rsidRPr="00D324CF">
              <w:rPr>
                <w:rFonts w:hint="eastAsia"/>
                <w:kern w:val="0"/>
              </w:rPr>
              <w:t xml:space="preserve"> </w:t>
            </w:r>
            <w:r w:rsidRPr="00D324CF">
              <w:rPr>
                <w:rFonts w:hint="eastAsia"/>
                <w:kern w:val="0"/>
              </w:rPr>
              <w:t xml:space="preserve">事　</w:t>
            </w:r>
            <w:r w:rsidRPr="00D324CF">
              <w:rPr>
                <w:rFonts w:hint="eastAsia"/>
                <w:kern w:val="0"/>
              </w:rPr>
              <w:t xml:space="preserve"> </w:t>
            </w:r>
            <w:r w:rsidRPr="00D324CF">
              <w:rPr>
                <w:rFonts w:hint="eastAsia"/>
                <w:kern w:val="0"/>
              </w:rPr>
              <w:t xml:space="preserve">内　</w:t>
            </w:r>
            <w:r w:rsidRPr="00D324CF">
              <w:rPr>
                <w:rFonts w:hint="eastAsia"/>
                <w:kern w:val="0"/>
              </w:rPr>
              <w:t xml:space="preserve"> </w:t>
            </w:r>
            <w:r w:rsidRPr="00D324CF">
              <w:rPr>
                <w:rFonts w:hint="eastAsia"/>
                <w:kern w:val="0"/>
              </w:rPr>
              <w:t>容</w:t>
            </w:r>
            <w:r w:rsidR="009B3305">
              <w:rPr>
                <w:rFonts w:hint="eastAsia"/>
                <w:kern w:val="0"/>
              </w:rPr>
              <w:t xml:space="preserve"> </w:t>
            </w:r>
            <w:r w:rsidRPr="00D324CF">
              <w:rPr>
                <w:rFonts w:hint="eastAsia"/>
                <w:kern w:val="0"/>
              </w:rPr>
              <w:t>（工事種別、工法、施工数量等具体的に記載のこと）</w:t>
            </w:r>
          </w:p>
        </w:tc>
      </w:tr>
      <w:tr w:rsidR="00BA498A" w:rsidRPr="00A9760A" w14:paraId="4D10B786" w14:textId="77777777" w:rsidTr="007B3A5A">
        <w:trPr>
          <w:trHeight w:val="685"/>
        </w:trPr>
        <w:tc>
          <w:tcPr>
            <w:tcW w:w="9498" w:type="dxa"/>
            <w:gridSpan w:val="2"/>
            <w:tcBorders>
              <w:top w:val="dotted" w:sz="4" w:space="0" w:color="auto"/>
            </w:tcBorders>
            <w:shd w:val="clear" w:color="auto" w:fill="auto"/>
            <w:vAlign w:val="center"/>
          </w:tcPr>
          <w:p w14:paraId="1EEAC634" w14:textId="77777777" w:rsidR="00BA498A" w:rsidRPr="00A9760A" w:rsidRDefault="00BA498A" w:rsidP="007B3A5A">
            <w:pPr>
              <w:autoSpaceDE w:val="0"/>
              <w:autoSpaceDN w:val="0"/>
              <w:adjustRightInd w:val="0"/>
              <w:ind w:firstLine="210"/>
              <w:jc w:val="left"/>
              <w:rPr>
                <w:shd w:val="clear" w:color="auto" w:fill="CCFFFF"/>
              </w:rPr>
            </w:pPr>
          </w:p>
          <w:p w14:paraId="2FC27CDA" w14:textId="77777777" w:rsidR="00BA498A" w:rsidRPr="00A9760A" w:rsidRDefault="00BA498A" w:rsidP="007B3A5A">
            <w:pPr>
              <w:autoSpaceDE w:val="0"/>
              <w:autoSpaceDN w:val="0"/>
              <w:adjustRightInd w:val="0"/>
              <w:ind w:firstLine="210"/>
              <w:jc w:val="left"/>
              <w:rPr>
                <w:shd w:val="clear" w:color="auto" w:fill="CCFFFF"/>
              </w:rPr>
            </w:pPr>
          </w:p>
          <w:p w14:paraId="533C875E" w14:textId="77777777" w:rsidR="00BA498A" w:rsidRPr="00A9760A" w:rsidRDefault="00BA498A" w:rsidP="007B3A5A">
            <w:pPr>
              <w:autoSpaceDE w:val="0"/>
              <w:autoSpaceDN w:val="0"/>
              <w:adjustRightInd w:val="0"/>
              <w:ind w:firstLine="210"/>
              <w:jc w:val="left"/>
              <w:rPr>
                <w:shd w:val="clear" w:color="auto" w:fill="CCFFFF"/>
              </w:rPr>
            </w:pPr>
          </w:p>
          <w:p w14:paraId="542208A0" w14:textId="77777777" w:rsidR="00BA498A" w:rsidRPr="00A9760A" w:rsidRDefault="00BA498A" w:rsidP="007B3A5A">
            <w:pPr>
              <w:autoSpaceDE w:val="0"/>
              <w:autoSpaceDN w:val="0"/>
              <w:adjustRightInd w:val="0"/>
              <w:ind w:firstLine="210"/>
              <w:jc w:val="left"/>
              <w:rPr>
                <w:shd w:val="clear" w:color="auto" w:fill="CCFFFF"/>
              </w:rPr>
            </w:pPr>
          </w:p>
          <w:p w14:paraId="38B1B60C" w14:textId="77777777" w:rsidR="00BA498A" w:rsidRPr="00A9760A" w:rsidRDefault="00BA498A" w:rsidP="007B3A5A">
            <w:pPr>
              <w:autoSpaceDE w:val="0"/>
              <w:autoSpaceDN w:val="0"/>
              <w:adjustRightInd w:val="0"/>
              <w:ind w:firstLine="210"/>
              <w:jc w:val="left"/>
              <w:rPr>
                <w:shd w:val="clear" w:color="auto" w:fill="CCFFFF"/>
              </w:rPr>
            </w:pPr>
          </w:p>
          <w:p w14:paraId="14A1AE9F" w14:textId="77777777" w:rsidR="00BA498A" w:rsidRPr="00A9760A" w:rsidRDefault="00BA498A" w:rsidP="007B3A5A">
            <w:pPr>
              <w:autoSpaceDE w:val="0"/>
              <w:autoSpaceDN w:val="0"/>
              <w:adjustRightInd w:val="0"/>
              <w:ind w:firstLine="210"/>
              <w:jc w:val="left"/>
              <w:rPr>
                <w:shd w:val="clear" w:color="auto" w:fill="CCFFFF"/>
              </w:rPr>
            </w:pPr>
          </w:p>
          <w:p w14:paraId="19B4CF73" w14:textId="77777777" w:rsidR="00BA498A" w:rsidRPr="00A9760A" w:rsidRDefault="00BA498A" w:rsidP="007B3A5A">
            <w:pPr>
              <w:autoSpaceDE w:val="0"/>
              <w:autoSpaceDN w:val="0"/>
              <w:adjustRightInd w:val="0"/>
              <w:ind w:firstLine="210"/>
              <w:jc w:val="left"/>
              <w:rPr>
                <w:shd w:val="clear" w:color="auto" w:fill="CCFFFF"/>
              </w:rPr>
            </w:pPr>
          </w:p>
          <w:p w14:paraId="48871F68" w14:textId="77777777" w:rsidR="00BA498A" w:rsidRPr="00A9760A" w:rsidRDefault="00BA498A" w:rsidP="007B3A5A">
            <w:pPr>
              <w:autoSpaceDE w:val="0"/>
              <w:autoSpaceDN w:val="0"/>
              <w:adjustRightInd w:val="0"/>
              <w:ind w:firstLine="210"/>
              <w:jc w:val="left"/>
              <w:rPr>
                <w:shd w:val="clear" w:color="auto" w:fill="CCFFFF"/>
              </w:rPr>
            </w:pPr>
          </w:p>
          <w:p w14:paraId="02CCAE34" w14:textId="77777777" w:rsidR="00BA498A" w:rsidRPr="00A9760A" w:rsidRDefault="00BA498A" w:rsidP="007B3A5A">
            <w:pPr>
              <w:autoSpaceDE w:val="0"/>
              <w:autoSpaceDN w:val="0"/>
              <w:adjustRightInd w:val="0"/>
              <w:ind w:firstLine="210"/>
              <w:jc w:val="left"/>
              <w:rPr>
                <w:shd w:val="clear" w:color="auto" w:fill="CCFFFF"/>
              </w:rPr>
            </w:pPr>
          </w:p>
          <w:p w14:paraId="0143B711" w14:textId="77777777" w:rsidR="00BA498A" w:rsidRPr="00A9760A" w:rsidRDefault="00BA498A" w:rsidP="007B3A5A">
            <w:pPr>
              <w:autoSpaceDE w:val="0"/>
              <w:autoSpaceDN w:val="0"/>
              <w:adjustRightInd w:val="0"/>
              <w:ind w:firstLine="210"/>
              <w:jc w:val="left"/>
              <w:rPr>
                <w:shd w:val="clear" w:color="auto" w:fill="CCFFFF"/>
              </w:rPr>
            </w:pPr>
          </w:p>
          <w:p w14:paraId="1DD2C72B" w14:textId="77777777" w:rsidR="00BA498A" w:rsidRPr="00A9760A" w:rsidRDefault="00BA498A" w:rsidP="007B3A5A">
            <w:pPr>
              <w:autoSpaceDE w:val="0"/>
              <w:autoSpaceDN w:val="0"/>
              <w:adjustRightInd w:val="0"/>
              <w:ind w:firstLine="210"/>
              <w:jc w:val="left"/>
              <w:rPr>
                <w:shd w:val="clear" w:color="auto" w:fill="CCFFFF"/>
              </w:rPr>
            </w:pPr>
          </w:p>
          <w:p w14:paraId="3A2F8BBD" w14:textId="77777777" w:rsidR="00BA498A" w:rsidRPr="00A9760A" w:rsidRDefault="00BA498A" w:rsidP="007B3A5A">
            <w:pPr>
              <w:autoSpaceDE w:val="0"/>
              <w:autoSpaceDN w:val="0"/>
              <w:adjustRightInd w:val="0"/>
              <w:ind w:firstLine="210"/>
              <w:jc w:val="left"/>
              <w:rPr>
                <w:shd w:val="clear" w:color="auto" w:fill="CCFFFF"/>
              </w:rPr>
            </w:pPr>
          </w:p>
        </w:tc>
      </w:tr>
      <w:tr w:rsidR="00BA498A" w:rsidRPr="00A9760A" w14:paraId="5231A8B3" w14:textId="77777777" w:rsidTr="007B3A5A">
        <w:trPr>
          <w:trHeight w:val="545"/>
        </w:trPr>
        <w:tc>
          <w:tcPr>
            <w:tcW w:w="2269" w:type="dxa"/>
            <w:shd w:val="clear" w:color="auto" w:fill="auto"/>
            <w:vAlign w:val="center"/>
          </w:tcPr>
          <w:p w14:paraId="155D7A61" w14:textId="77777777" w:rsidR="00BA498A" w:rsidRPr="00A9760A" w:rsidRDefault="00BA498A" w:rsidP="007B3A5A">
            <w:pPr>
              <w:autoSpaceDE w:val="0"/>
              <w:autoSpaceDN w:val="0"/>
              <w:adjustRightInd w:val="0"/>
              <w:ind w:firstLine="210"/>
              <w:rPr>
                <w:shd w:val="clear" w:color="auto" w:fill="CCFFFF"/>
                <w:lang w:eastAsia="en-US"/>
              </w:rPr>
            </w:pPr>
            <w:r w:rsidRPr="00D324CF">
              <w:t>CORINS</w:t>
            </w:r>
            <w:r w:rsidRPr="00D324CF">
              <w:rPr>
                <w:rFonts w:hint="eastAsia"/>
              </w:rPr>
              <w:t>登録番号</w:t>
            </w:r>
          </w:p>
        </w:tc>
        <w:tc>
          <w:tcPr>
            <w:tcW w:w="7229" w:type="dxa"/>
            <w:shd w:val="clear" w:color="auto" w:fill="auto"/>
            <w:vAlign w:val="center"/>
          </w:tcPr>
          <w:p w14:paraId="3E2CA7E4" w14:textId="77777777" w:rsidR="00BA498A" w:rsidRPr="00A9760A" w:rsidRDefault="00BA498A" w:rsidP="007B3A5A">
            <w:pPr>
              <w:autoSpaceDE w:val="0"/>
              <w:autoSpaceDN w:val="0"/>
              <w:adjustRightInd w:val="0"/>
              <w:ind w:firstLine="210"/>
              <w:rPr>
                <w:shd w:val="clear" w:color="auto" w:fill="CCFFFF"/>
              </w:rPr>
            </w:pPr>
          </w:p>
        </w:tc>
      </w:tr>
    </w:tbl>
    <w:p w14:paraId="5621B0D2" w14:textId="77777777" w:rsidR="00BA498A" w:rsidRPr="00A9760A" w:rsidRDefault="00BA498A" w:rsidP="00BA498A">
      <w:pPr>
        <w:ind w:firstLine="210"/>
        <w:rPr>
          <w:rFonts w:ascii="Century" w:hAnsi="Century" w:cs="Times New Roman"/>
          <w:shd w:val="clear" w:color="auto" w:fill="CCFFFF"/>
          <w14:ligatures w14:val="none"/>
        </w:rPr>
      </w:pPr>
    </w:p>
    <w:p w14:paraId="5EBA4E0C" w14:textId="214E81AC" w:rsidR="009B3305" w:rsidRPr="00D324CF" w:rsidRDefault="00BA498A" w:rsidP="00BA498A">
      <w:pPr>
        <w:spacing w:before="24" w:after="48" w:line="0" w:lineRule="atLeast"/>
        <w:ind w:firstLine="180"/>
        <w:rPr>
          <w:rFonts w:hAnsi="ＭＳ 明朝"/>
          <w:sz w:val="18"/>
          <w:szCs w:val="18"/>
        </w:rPr>
      </w:pPr>
      <w:r w:rsidRPr="00D324CF">
        <w:rPr>
          <w:rFonts w:hAnsi="ＭＳ 明朝" w:hint="eastAsia"/>
          <w:sz w:val="18"/>
          <w:szCs w:val="18"/>
        </w:rPr>
        <w:t>備考</w:t>
      </w:r>
    </w:p>
    <w:p w14:paraId="5D9B1F15" w14:textId="0D51BB62" w:rsidR="00BA498A" w:rsidRPr="00D324CF" w:rsidRDefault="00BA498A" w:rsidP="00A540C4">
      <w:pPr>
        <w:spacing w:before="24" w:after="48" w:line="0" w:lineRule="atLeast"/>
        <w:ind w:leftChars="200" w:left="780" w:hangingChars="200" w:hanging="360"/>
        <w:rPr>
          <w:rFonts w:hAnsi="ＭＳ 明朝"/>
          <w:sz w:val="18"/>
          <w:szCs w:val="18"/>
        </w:rPr>
      </w:pPr>
      <w:r w:rsidRPr="00016E8A">
        <w:rPr>
          <w:rFonts w:hAnsi="ＭＳ 明朝" w:hint="eastAsia"/>
          <w:sz w:val="18"/>
          <w:szCs w:val="18"/>
        </w:rPr>
        <w:t>１</w:t>
      </w:r>
      <w:r w:rsidR="009B3305">
        <w:rPr>
          <w:rFonts w:hAnsi="ＭＳ 明朝" w:hint="eastAsia"/>
          <w:sz w:val="18"/>
          <w:szCs w:val="18"/>
        </w:rPr>
        <w:t xml:space="preserve">　　</w:t>
      </w:r>
      <w:r w:rsidRPr="00BA498A">
        <w:rPr>
          <w:rFonts w:hAnsi="ＭＳ 明朝" w:hint="eastAsia"/>
          <w:sz w:val="18"/>
          <w:szCs w:val="18"/>
        </w:rPr>
        <w:t>平成</w:t>
      </w:r>
      <w:r w:rsidRPr="00BA498A">
        <w:rPr>
          <w:rFonts w:hAnsi="ＭＳ 明朝" w:hint="eastAsia"/>
          <w:sz w:val="18"/>
          <w:szCs w:val="18"/>
        </w:rPr>
        <w:t>27</w:t>
      </w:r>
      <w:r w:rsidRPr="00BA498A">
        <w:rPr>
          <w:rFonts w:hAnsi="ＭＳ 明朝" w:hint="eastAsia"/>
          <w:sz w:val="18"/>
          <w:szCs w:val="18"/>
        </w:rPr>
        <w:t>年</w:t>
      </w:r>
      <w:r w:rsidRPr="00BA498A">
        <w:rPr>
          <w:rFonts w:hAnsi="ＭＳ 明朝" w:hint="eastAsia"/>
          <w:sz w:val="18"/>
          <w:szCs w:val="18"/>
        </w:rPr>
        <w:t>4</w:t>
      </w:r>
      <w:r w:rsidRPr="00BA498A">
        <w:rPr>
          <w:rFonts w:hAnsi="ＭＳ 明朝" w:hint="eastAsia"/>
          <w:sz w:val="18"/>
          <w:szCs w:val="18"/>
        </w:rPr>
        <w:t>月</w:t>
      </w:r>
      <w:r w:rsidRPr="00BA498A">
        <w:rPr>
          <w:rFonts w:hAnsi="ＭＳ 明朝" w:hint="eastAsia"/>
          <w:sz w:val="18"/>
          <w:szCs w:val="18"/>
        </w:rPr>
        <w:t>1</w:t>
      </w:r>
      <w:r w:rsidRPr="00BA498A">
        <w:rPr>
          <w:rFonts w:hAnsi="ＭＳ 明朝" w:hint="eastAsia"/>
          <w:sz w:val="18"/>
          <w:szCs w:val="18"/>
        </w:rPr>
        <w:t>日以降に、国内において、公称能力</w:t>
      </w:r>
      <w:r w:rsidRPr="00BA498A">
        <w:rPr>
          <w:rFonts w:hAnsi="ＭＳ 明朝" w:hint="eastAsia"/>
          <w:sz w:val="18"/>
          <w:szCs w:val="18"/>
        </w:rPr>
        <w:t>5,000m</w:t>
      </w:r>
      <w:r w:rsidRPr="00016E8A">
        <w:rPr>
          <w:rFonts w:hAnsi="ＭＳ 明朝"/>
          <w:sz w:val="18"/>
          <w:szCs w:val="18"/>
          <w:vertAlign w:val="superscript"/>
        </w:rPr>
        <w:t>3</w:t>
      </w:r>
      <w:r w:rsidRPr="00BA498A">
        <w:rPr>
          <w:rFonts w:hAnsi="ＭＳ 明朝" w:hint="eastAsia"/>
          <w:sz w:val="18"/>
          <w:szCs w:val="18"/>
        </w:rPr>
        <w:t>/</w:t>
      </w:r>
      <w:r w:rsidRPr="00BA498A">
        <w:rPr>
          <w:rFonts w:hAnsi="ＭＳ 明朝" w:hint="eastAsia"/>
          <w:sz w:val="18"/>
          <w:szCs w:val="18"/>
        </w:rPr>
        <w:t>日以上の浄水能力を有する膜ろ過方式浄水場における機械設備工事（膜ろ過設備を含む）の施工実績</w:t>
      </w:r>
      <w:r w:rsidRPr="00D324CF">
        <w:rPr>
          <w:rFonts w:hAnsi="ＭＳ 明朝" w:hint="eastAsia"/>
          <w:sz w:val="18"/>
          <w:szCs w:val="18"/>
        </w:rPr>
        <w:t>を記載すること。</w:t>
      </w:r>
      <w:r w:rsidRPr="00BA498A">
        <w:rPr>
          <w:rFonts w:hAnsi="ＭＳ 明朝" w:hint="eastAsia"/>
          <w:sz w:val="18"/>
          <w:szCs w:val="18"/>
        </w:rPr>
        <w:t>膜ろ過方式以外の浄水フローを提案する場合は、平成</w:t>
      </w:r>
      <w:r w:rsidRPr="00BA498A">
        <w:rPr>
          <w:rFonts w:hAnsi="ＭＳ 明朝" w:hint="eastAsia"/>
          <w:sz w:val="18"/>
          <w:szCs w:val="18"/>
        </w:rPr>
        <w:t>27</w:t>
      </w:r>
      <w:r w:rsidRPr="00BA498A">
        <w:rPr>
          <w:rFonts w:hAnsi="ＭＳ 明朝" w:hint="eastAsia"/>
          <w:sz w:val="18"/>
          <w:szCs w:val="18"/>
        </w:rPr>
        <w:t>年</w:t>
      </w:r>
      <w:r w:rsidRPr="00BA498A">
        <w:rPr>
          <w:rFonts w:hAnsi="ＭＳ 明朝" w:hint="eastAsia"/>
          <w:sz w:val="18"/>
          <w:szCs w:val="18"/>
        </w:rPr>
        <w:t>4</w:t>
      </w:r>
      <w:r w:rsidRPr="00BA498A">
        <w:rPr>
          <w:rFonts w:hAnsi="ＭＳ 明朝" w:hint="eastAsia"/>
          <w:sz w:val="18"/>
          <w:szCs w:val="18"/>
        </w:rPr>
        <w:t>月</w:t>
      </w:r>
      <w:r w:rsidRPr="00BA498A">
        <w:rPr>
          <w:rFonts w:hAnsi="ＭＳ 明朝" w:hint="eastAsia"/>
          <w:sz w:val="18"/>
          <w:szCs w:val="18"/>
        </w:rPr>
        <w:t>1</w:t>
      </w:r>
      <w:r w:rsidRPr="00BA498A">
        <w:rPr>
          <w:rFonts w:hAnsi="ＭＳ 明朝" w:hint="eastAsia"/>
          <w:sz w:val="18"/>
          <w:szCs w:val="18"/>
        </w:rPr>
        <w:t>日以降に、国内において、公称能力</w:t>
      </w:r>
      <w:r w:rsidRPr="00BA498A">
        <w:rPr>
          <w:rFonts w:hAnsi="ＭＳ 明朝" w:hint="eastAsia"/>
          <w:sz w:val="18"/>
          <w:szCs w:val="18"/>
        </w:rPr>
        <w:t>5,000m</w:t>
      </w:r>
      <w:r w:rsidRPr="00016E8A">
        <w:rPr>
          <w:rFonts w:hAnsi="ＭＳ 明朝"/>
          <w:sz w:val="18"/>
          <w:szCs w:val="18"/>
          <w:vertAlign w:val="superscript"/>
        </w:rPr>
        <w:t>3</w:t>
      </w:r>
      <w:r w:rsidRPr="00BA498A">
        <w:rPr>
          <w:rFonts w:hAnsi="ＭＳ 明朝" w:hint="eastAsia"/>
          <w:sz w:val="18"/>
          <w:szCs w:val="18"/>
        </w:rPr>
        <w:t>/</w:t>
      </w:r>
      <w:r w:rsidRPr="00BA498A">
        <w:rPr>
          <w:rFonts w:hAnsi="ＭＳ 明朝" w:hint="eastAsia"/>
          <w:sz w:val="18"/>
          <w:szCs w:val="18"/>
        </w:rPr>
        <w:t>日以上の浄水能力を有する急速ろ過方式浄水場における機械設備工事（凝集沈殿施設及び急速ろ過施設一式）の施工実績</w:t>
      </w:r>
      <w:r w:rsidRPr="00D324CF">
        <w:rPr>
          <w:rFonts w:hAnsi="ＭＳ 明朝" w:hint="eastAsia"/>
          <w:sz w:val="18"/>
          <w:szCs w:val="18"/>
        </w:rPr>
        <w:t>を記載すること。</w:t>
      </w:r>
    </w:p>
    <w:p w14:paraId="230448FD" w14:textId="138E480A" w:rsidR="00BA498A" w:rsidRPr="00D324CF" w:rsidRDefault="00BA498A" w:rsidP="00A540C4">
      <w:pPr>
        <w:spacing w:before="24" w:after="48" w:line="0" w:lineRule="atLeast"/>
        <w:ind w:leftChars="200" w:left="420" w:firstLineChars="0" w:firstLine="0"/>
        <w:rPr>
          <w:rFonts w:hAnsi="ＭＳ 明朝"/>
          <w:sz w:val="18"/>
          <w:szCs w:val="18"/>
          <w:highlight w:val="yellow"/>
        </w:rPr>
      </w:pPr>
      <w:r w:rsidRPr="00D324CF">
        <w:rPr>
          <w:rFonts w:hAnsi="ＭＳ 明朝" w:hint="eastAsia"/>
          <w:sz w:val="18"/>
          <w:szCs w:val="18"/>
        </w:rPr>
        <w:t>２</w:t>
      </w:r>
      <w:r w:rsidR="009B3305">
        <w:rPr>
          <w:rFonts w:hAnsi="ＭＳ 明朝" w:hint="eastAsia"/>
          <w:sz w:val="18"/>
          <w:szCs w:val="18"/>
        </w:rPr>
        <w:t xml:space="preserve">　　</w:t>
      </w:r>
      <w:r w:rsidRPr="00D324CF">
        <w:rPr>
          <w:rFonts w:hAnsi="ＭＳ 明朝" w:hint="eastAsia"/>
          <w:sz w:val="18"/>
          <w:szCs w:val="18"/>
        </w:rPr>
        <w:t>契約金額には、税</w:t>
      </w:r>
      <w:r>
        <w:rPr>
          <w:rFonts w:hAnsi="ＭＳ 明朝" w:hint="eastAsia"/>
          <w:sz w:val="18"/>
          <w:szCs w:val="18"/>
        </w:rPr>
        <w:t>込</w:t>
      </w:r>
      <w:r w:rsidRPr="00D324CF">
        <w:rPr>
          <w:rFonts w:hAnsi="ＭＳ 明朝" w:hint="eastAsia"/>
          <w:sz w:val="18"/>
          <w:szCs w:val="18"/>
        </w:rPr>
        <w:t>金額を記載すること。</w:t>
      </w:r>
    </w:p>
    <w:p w14:paraId="7670DC03" w14:textId="546E6C44" w:rsidR="00BA498A" w:rsidRPr="00D324CF" w:rsidRDefault="00BA498A" w:rsidP="00A540C4">
      <w:pPr>
        <w:spacing w:before="24" w:after="48" w:line="0" w:lineRule="atLeast"/>
        <w:ind w:leftChars="200" w:left="420" w:firstLineChars="0" w:firstLine="0"/>
        <w:rPr>
          <w:sz w:val="18"/>
          <w:szCs w:val="18"/>
        </w:rPr>
      </w:pPr>
      <w:r w:rsidRPr="00D324CF">
        <w:rPr>
          <w:rFonts w:hAnsi="ＭＳ 明朝" w:hint="eastAsia"/>
          <w:sz w:val="18"/>
          <w:szCs w:val="18"/>
        </w:rPr>
        <w:t>３</w:t>
      </w:r>
      <w:r w:rsidR="009B3305">
        <w:rPr>
          <w:rFonts w:hAnsi="ＭＳ 明朝" w:hint="eastAsia"/>
          <w:sz w:val="18"/>
          <w:szCs w:val="18"/>
        </w:rPr>
        <w:t xml:space="preserve">　　</w:t>
      </w:r>
      <w:r w:rsidRPr="00D324CF">
        <w:rPr>
          <w:rFonts w:hint="eastAsia"/>
          <w:sz w:val="18"/>
          <w:szCs w:val="18"/>
        </w:rPr>
        <w:t>事業概要には、事業の内容、特徴等を簡潔に記載すること。</w:t>
      </w:r>
    </w:p>
    <w:p w14:paraId="62B55194" w14:textId="2B3C553B" w:rsidR="00BA498A" w:rsidRPr="00D324CF" w:rsidRDefault="00EA58A2" w:rsidP="00A540C4">
      <w:pPr>
        <w:spacing w:before="24" w:after="48" w:line="0" w:lineRule="atLeast"/>
        <w:ind w:leftChars="200" w:left="420" w:firstLineChars="0" w:firstLine="0"/>
        <w:rPr>
          <w:sz w:val="18"/>
          <w:szCs w:val="18"/>
        </w:rPr>
      </w:pPr>
      <w:r>
        <w:rPr>
          <w:rFonts w:hint="eastAsia"/>
          <w:sz w:val="18"/>
          <w:szCs w:val="18"/>
        </w:rPr>
        <w:t>４</w:t>
      </w:r>
      <w:r w:rsidR="009B3305">
        <w:rPr>
          <w:rFonts w:hint="eastAsia"/>
          <w:sz w:val="18"/>
          <w:szCs w:val="18"/>
        </w:rPr>
        <w:t xml:space="preserve">　　</w:t>
      </w:r>
      <w:r w:rsidR="00BA498A" w:rsidRPr="00D324CF">
        <w:rPr>
          <w:rFonts w:hint="eastAsia"/>
          <w:sz w:val="18"/>
          <w:szCs w:val="18"/>
        </w:rPr>
        <w:t>事業方式及び事業形態については、該当しない方を二重取消し線で消すこと。</w:t>
      </w:r>
    </w:p>
    <w:p w14:paraId="61078995" w14:textId="0EDAA195" w:rsidR="00BA498A" w:rsidRPr="00D324CF" w:rsidRDefault="00EA58A2" w:rsidP="00A540C4">
      <w:pPr>
        <w:spacing w:before="24" w:after="48" w:line="0" w:lineRule="atLeast"/>
        <w:ind w:leftChars="200" w:left="420" w:firstLineChars="0" w:firstLine="0"/>
        <w:rPr>
          <w:rFonts w:hAnsi="ＭＳ 明朝"/>
          <w:sz w:val="18"/>
          <w:szCs w:val="18"/>
        </w:rPr>
      </w:pPr>
      <w:r>
        <w:rPr>
          <w:rFonts w:hAnsi="ＭＳ 明朝" w:hint="eastAsia"/>
          <w:sz w:val="18"/>
          <w:szCs w:val="18"/>
        </w:rPr>
        <w:t>５</w:t>
      </w:r>
      <w:r w:rsidR="009B3305">
        <w:rPr>
          <w:rFonts w:hAnsi="ＭＳ 明朝" w:hint="eastAsia"/>
          <w:sz w:val="18"/>
          <w:szCs w:val="18"/>
        </w:rPr>
        <w:t xml:space="preserve">　　</w:t>
      </w:r>
      <w:r w:rsidR="00BA498A" w:rsidRPr="00D324CF">
        <w:rPr>
          <w:rFonts w:hAnsi="ＭＳ 明朝" w:hint="eastAsia"/>
          <w:sz w:val="18"/>
          <w:szCs w:val="18"/>
        </w:rPr>
        <w:t>記載した事業の契約書又は</w:t>
      </w:r>
      <w:r w:rsidR="00BA498A" w:rsidRPr="00D324CF">
        <w:rPr>
          <w:rFonts w:hAnsi="ＭＳ 明朝"/>
          <w:sz w:val="18"/>
          <w:szCs w:val="18"/>
        </w:rPr>
        <w:t>CORINS</w:t>
      </w:r>
      <w:r w:rsidR="00BA498A" w:rsidRPr="00D324CF">
        <w:rPr>
          <w:rFonts w:hAnsi="ＭＳ 明朝" w:hint="eastAsia"/>
          <w:sz w:val="18"/>
          <w:szCs w:val="18"/>
        </w:rPr>
        <w:t>の写しを添付すること。</w:t>
      </w:r>
    </w:p>
    <w:p w14:paraId="79360BC4" w14:textId="74759C0E" w:rsidR="00BA498A" w:rsidRPr="00D324CF" w:rsidRDefault="00BA498A" w:rsidP="00A540C4">
      <w:pPr>
        <w:spacing w:before="24" w:after="48" w:line="0" w:lineRule="atLeast"/>
        <w:ind w:leftChars="370" w:left="777" w:firstLineChars="0" w:firstLine="0"/>
        <w:rPr>
          <w:rFonts w:hAnsi="ＭＳ 明朝"/>
          <w:sz w:val="18"/>
          <w:szCs w:val="18"/>
        </w:rPr>
      </w:pPr>
      <w:r w:rsidRPr="00D324CF">
        <w:rPr>
          <w:rFonts w:hAnsi="ＭＳ 明朝" w:hint="eastAsia"/>
          <w:sz w:val="18"/>
          <w:szCs w:val="18"/>
        </w:rPr>
        <w:t>なお、上表に記載した契約金額と契約書に記載されている金額が異なる場合は、上表に記載した</w:t>
      </w:r>
    </w:p>
    <w:p w14:paraId="296E5AF6" w14:textId="77777777" w:rsidR="00BA498A" w:rsidRPr="00D324CF" w:rsidRDefault="00BA498A" w:rsidP="00A540C4">
      <w:pPr>
        <w:spacing w:before="24" w:after="48" w:line="0" w:lineRule="atLeast"/>
        <w:ind w:leftChars="370" w:left="777" w:firstLineChars="0" w:firstLine="0"/>
        <w:rPr>
          <w:rFonts w:hAnsi="ＭＳ 明朝"/>
          <w:sz w:val="18"/>
          <w:szCs w:val="18"/>
          <w:highlight w:val="yellow"/>
        </w:rPr>
      </w:pPr>
      <w:r w:rsidRPr="00D324CF">
        <w:rPr>
          <w:rFonts w:hAnsi="ＭＳ 明朝" w:hint="eastAsia"/>
          <w:sz w:val="18"/>
          <w:szCs w:val="18"/>
        </w:rPr>
        <w:t>金額が確認できる資料も添付すること。</w:t>
      </w:r>
    </w:p>
    <w:p w14:paraId="09A4537B" w14:textId="5EF0B780" w:rsidR="00BA498A" w:rsidRPr="00D324CF" w:rsidRDefault="00EA58A2" w:rsidP="00A540C4">
      <w:pPr>
        <w:spacing w:line="0" w:lineRule="atLeast"/>
        <w:ind w:leftChars="200" w:left="420" w:firstLineChars="0" w:firstLine="0"/>
        <w:rPr>
          <w:rFonts w:hAnsi="ＭＳ 明朝"/>
          <w:sz w:val="18"/>
          <w:szCs w:val="18"/>
        </w:rPr>
      </w:pPr>
      <w:r>
        <w:rPr>
          <w:rFonts w:hAnsi="ＭＳ 明朝" w:hint="eastAsia"/>
          <w:sz w:val="18"/>
          <w:szCs w:val="18"/>
        </w:rPr>
        <w:t>６</w:t>
      </w:r>
      <w:r w:rsidR="009B3305">
        <w:rPr>
          <w:rFonts w:hAnsi="ＭＳ 明朝" w:hint="eastAsia"/>
          <w:sz w:val="18"/>
          <w:szCs w:val="18"/>
        </w:rPr>
        <w:t xml:space="preserve">　　</w:t>
      </w:r>
      <w:r w:rsidR="00BA498A" w:rsidRPr="00D324CF">
        <w:rPr>
          <w:rFonts w:hAnsi="ＭＳ 明朝" w:hint="eastAsia"/>
          <w:sz w:val="18"/>
          <w:szCs w:val="18"/>
        </w:rPr>
        <w:t>枠の大きさは変更しないこと。</w:t>
      </w:r>
    </w:p>
    <w:p w14:paraId="655E5431" w14:textId="77777777" w:rsidR="00BA498A" w:rsidRDefault="00BA498A" w:rsidP="00BA498A">
      <w:pPr>
        <w:ind w:firstLine="210"/>
        <w:rPr>
          <w:rFonts w:ascii="Century" w:hAnsi="Century" w:cs="Times New Roman"/>
          <w14:ligatures w14:val="none"/>
        </w:rPr>
        <w:sectPr w:rsidR="00BA498A" w:rsidSect="00BA498A">
          <w:pgSz w:w="11906" w:h="16838" w:code="9"/>
          <w:pgMar w:top="1418" w:right="1416" w:bottom="1134" w:left="1701" w:header="851" w:footer="992" w:gutter="0"/>
          <w:cols w:space="425"/>
          <w:docGrid w:type="lines" w:linePitch="303"/>
        </w:sectPr>
      </w:pPr>
    </w:p>
    <w:p w14:paraId="20089009" w14:textId="53CD39BF" w:rsidR="00BA498A" w:rsidRPr="00FB1985" w:rsidRDefault="00BA498A" w:rsidP="00A540C4">
      <w:pPr>
        <w:pStyle w:val="4"/>
      </w:pPr>
      <w:r w:rsidRPr="00B433E8">
        <w:rPr>
          <w:rFonts w:hint="eastAsia"/>
        </w:rPr>
        <w:lastRenderedPageBreak/>
        <w:t>様式Ⅰ</w:t>
      </w:r>
      <w:r w:rsidRPr="00B433E8">
        <w:rPr>
          <w:rFonts w:hint="eastAsia"/>
        </w:rPr>
        <w:t>-</w:t>
      </w:r>
      <w:r w:rsidRPr="00B433E8">
        <w:rPr>
          <w:rFonts w:hint="eastAsia"/>
        </w:rPr>
        <w:t>６</w:t>
      </w:r>
      <w:r w:rsidRPr="00B433E8">
        <w:rPr>
          <w:rFonts w:hint="eastAsia"/>
        </w:rPr>
        <w:t>-</w:t>
      </w:r>
      <w:r w:rsidR="00EA58A2">
        <w:rPr>
          <w:rFonts w:hint="eastAsia"/>
        </w:rPr>
        <w:t>３</w:t>
      </w:r>
      <w:r w:rsidRPr="00B433E8">
        <w:rPr>
          <w:rFonts w:hint="eastAsia"/>
        </w:rPr>
        <w:t>．完工実績（</w:t>
      </w:r>
      <w:r w:rsidR="00977545">
        <w:rPr>
          <w:rFonts w:hint="eastAsia"/>
        </w:rPr>
        <w:t>工事企業</w:t>
      </w:r>
      <w:r w:rsidR="00EA58A2">
        <w:rPr>
          <w:rFonts w:hint="eastAsia"/>
        </w:rPr>
        <w:t>・電気</w:t>
      </w:r>
      <w:r w:rsidRPr="00B433E8">
        <w:rPr>
          <w:rFonts w:hint="eastAsia"/>
        </w:rPr>
        <w:t>）</w:t>
      </w:r>
    </w:p>
    <w:p w14:paraId="038A7EB1" w14:textId="77777777" w:rsidR="00BA498A" w:rsidRPr="00977545" w:rsidRDefault="00BA498A" w:rsidP="00BA498A">
      <w:pPr>
        <w:ind w:firstLine="210"/>
        <w:rPr>
          <w:rFonts w:ascii="ＭＳ 明朝" w:hAnsi="ＭＳ 明朝" w:cs="Times New Roman"/>
          <w14:ligatures w14:val="none"/>
        </w:rPr>
      </w:pPr>
    </w:p>
    <w:p w14:paraId="732B0279" w14:textId="5B9BE5F8" w:rsidR="00BA498A" w:rsidRPr="00B433E8" w:rsidRDefault="00BA498A"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完工実績</w:t>
      </w:r>
      <w:r w:rsidRPr="00147D56">
        <w:rPr>
          <w:rFonts w:ascii="ＭＳ 明朝" w:hAnsi="ＭＳ 明朝" w:cs="Times New Roman" w:hint="eastAsia"/>
          <w:b/>
          <w:bCs/>
          <w:sz w:val="36"/>
          <w:szCs w:val="36"/>
          <w14:ligatures w14:val="none"/>
        </w:rPr>
        <w:t>（</w:t>
      </w:r>
      <w:r w:rsidR="00977545">
        <w:rPr>
          <w:rFonts w:ascii="ＭＳ 明朝" w:hAnsi="ＭＳ 明朝" w:cs="Times New Roman" w:hint="eastAsia"/>
          <w:b/>
          <w:bCs/>
          <w:sz w:val="36"/>
          <w:szCs w:val="36"/>
          <w14:ligatures w14:val="none"/>
        </w:rPr>
        <w:t>工事企業</w:t>
      </w:r>
      <w:r>
        <w:rPr>
          <w:rFonts w:ascii="ＭＳ 明朝" w:hAnsi="ＭＳ 明朝" w:cs="Times New Roman" w:hint="eastAsia"/>
          <w:b/>
          <w:bCs/>
          <w:sz w:val="36"/>
          <w:szCs w:val="36"/>
          <w14:ligatures w14:val="none"/>
        </w:rPr>
        <w:t>・電気</w:t>
      </w:r>
      <w:r w:rsidRPr="00147D56">
        <w:rPr>
          <w:rFonts w:ascii="ＭＳ 明朝" w:hAnsi="ＭＳ 明朝" w:cs="Times New Roman" w:hint="eastAsia"/>
          <w:b/>
          <w:bCs/>
          <w:sz w:val="36"/>
          <w:szCs w:val="36"/>
          <w14:ligatures w14:val="none"/>
        </w:rPr>
        <w:t>）</w:t>
      </w:r>
    </w:p>
    <w:tbl>
      <w:tblPr>
        <w:tblW w:w="94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BA498A" w14:paraId="499DB987" w14:textId="77777777" w:rsidTr="007B3A5A">
        <w:trPr>
          <w:trHeight w:val="456"/>
        </w:trPr>
        <w:tc>
          <w:tcPr>
            <w:tcW w:w="9498" w:type="dxa"/>
            <w:gridSpan w:val="2"/>
            <w:tcBorders>
              <w:top w:val="nil"/>
              <w:left w:val="nil"/>
              <w:right w:val="nil"/>
            </w:tcBorders>
            <w:vAlign w:val="center"/>
          </w:tcPr>
          <w:p w14:paraId="540AC24F" w14:textId="77777777" w:rsidR="00BA498A" w:rsidRPr="00456415" w:rsidRDefault="00BA498A" w:rsidP="007B3A5A">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3BCD2F56" w14:textId="77777777" w:rsidR="00BA498A" w:rsidRPr="00A75926" w:rsidRDefault="00BA498A" w:rsidP="007B3A5A">
            <w:pPr>
              <w:autoSpaceDE w:val="0"/>
              <w:autoSpaceDN w:val="0"/>
              <w:adjustRightInd w:val="0"/>
              <w:ind w:rightChars="147" w:right="309" w:firstLine="210"/>
            </w:pPr>
          </w:p>
        </w:tc>
      </w:tr>
      <w:tr w:rsidR="00FE76D4" w:rsidRPr="00A9760A" w14:paraId="2D6766FB" w14:textId="77777777" w:rsidTr="007B3A5A">
        <w:trPr>
          <w:trHeight w:val="471"/>
        </w:trPr>
        <w:tc>
          <w:tcPr>
            <w:tcW w:w="2269" w:type="dxa"/>
            <w:shd w:val="clear" w:color="auto" w:fill="auto"/>
            <w:vAlign w:val="center"/>
          </w:tcPr>
          <w:p w14:paraId="42E34E3A" w14:textId="7762B72A" w:rsidR="00FE76D4" w:rsidRPr="00A9760A" w:rsidRDefault="00FE76D4" w:rsidP="00A540C4">
            <w:pPr>
              <w:autoSpaceDE w:val="0"/>
              <w:autoSpaceDN w:val="0"/>
              <w:adjustRightInd w:val="0"/>
              <w:ind w:firstLineChars="0" w:firstLine="0"/>
              <w:jc w:val="center"/>
              <w:rPr>
                <w:kern w:val="0"/>
                <w:shd w:val="clear" w:color="auto" w:fill="CCFFFF"/>
              </w:rPr>
            </w:pPr>
            <w:r w:rsidRPr="00D324CF">
              <w:rPr>
                <w:rFonts w:hint="eastAsia"/>
              </w:rPr>
              <w:t>業</w:t>
            </w:r>
            <w:r>
              <w:rPr>
                <w:rFonts w:hint="eastAsia"/>
              </w:rPr>
              <w:t xml:space="preserve">　</w:t>
            </w:r>
            <w:r>
              <w:rPr>
                <w:rFonts w:hint="eastAsia"/>
              </w:rPr>
              <w:t xml:space="preserve"> </w:t>
            </w:r>
            <w:r w:rsidRPr="00D324CF">
              <w:rPr>
                <w:rFonts w:hint="eastAsia"/>
              </w:rPr>
              <w:t>務</w:t>
            </w:r>
            <w:r>
              <w:rPr>
                <w:rFonts w:hint="eastAsia"/>
              </w:rPr>
              <w:t xml:space="preserve"> </w:t>
            </w:r>
            <w:r>
              <w:rPr>
                <w:rFonts w:hint="eastAsia"/>
              </w:rPr>
              <w:t xml:space="preserve">　</w:t>
            </w:r>
            <w:r w:rsidRPr="00D324CF">
              <w:rPr>
                <w:rFonts w:hint="eastAsia"/>
              </w:rPr>
              <w:t>名</w:t>
            </w:r>
            <w:r>
              <w:rPr>
                <w:rFonts w:hint="eastAsia"/>
              </w:rPr>
              <w:t xml:space="preserve"> </w:t>
            </w:r>
            <w:r>
              <w:rPr>
                <w:rFonts w:hint="eastAsia"/>
              </w:rPr>
              <w:t xml:space="preserve">　</w:t>
            </w:r>
            <w:r w:rsidRPr="00D324CF">
              <w:rPr>
                <w:rFonts w:hint="eastAsia"/>
              </w:rPr>
              <w:t>称</w:t>
            </w:r>
          </w:p>
        </w:tc>
        <w:tc>
          <w:tcPr>
            <w:tcW w:w="7229" w:type="dxa"/>
            <w:shd w:val="clear" w:color="auto" w:fill="auto"/>
            <w:vAlign w:val="center"/>
          </w:tcPr>
          <w:p w14:paraId="253CED46" w14:textId="77777777" w:rsidR="00FE76D4" w:rsidRPr="00A9760A" w:rsidRDefault="00FE76D4" w:rsidP="00FE76D4">
            <w:pPr>
              <w:autoSpaceDE w:val="0"/>
              <w:autoSpaceDN w:val="0"/>
              <w:adjustRightInd w:val="0"/>
              <w:ind w:firstLine="210"/>
              <w:rPr>
                <w:shd w:val="clear" w:color="auto" w:fill="CCFFFF"/>
              </w:rPr>
            </w:pPr>
          </w:p>
        </w:tc>
      </w:tr>
      <w:tr w:rsidR="00FE76D4" w:rsidRPr="00A9760A" w14:paraId="34D07BE1" w14:textId="77777777" w:rsidTr="007B3A5A">
        <w:trPr>
          <w:trHeight w:val="471"/>
        </w:trPr>
        <w:tc>
          <w:tcPr>
            <w:tcW w:w="2269" w:type="dxa"/>
            <w:shd w:val="clear" w:color="auto" w:fill="auto"/>
            <w:vAlign w:val="center"/>
          </w:tcPr>
          <w:p w14:paraId="72E668C6" w14:textId="728D7E76" w:rsidR="00FE76D4" w:rsidRPr="00A9760A" w:rsidRDefault="00FE76D4" w:rsidP="00A540C4">
            <w:pPr>
              <w:autoSpaceDE w:val="0"/>
              <w:autoSpaceDN w:val="0"/>
              <w:adjustRightInd w:val="0"/>
              <w:ind w:firstLineChars="0" w:firstLine="0"/>
              <w:jc w:val="center"/>
              <w:rPr>
                <w:shd w:val="clear" w:color="auto" w:fill="CCFFFF"/>
              </w:rPr>
            </w:pPr>
            <w:r w:rsidRPr="00D324CF">
              <w:rPr>
                <w:rFonts w:hint="eastAsia"/>
              </w:rPr>
              <w:t>施</w:t>
            </w:r>
            <w:r w:rsidRPr="00D324CF">
              <w:rPr>
                <w:rFonts w:hint="eastAsia"/>
              </w:rPr>
              <w:t xml:space="preserve"> </w:t>
            </w:r>
            <w:r w:rsidRPr="00D324CF">
              <w:rPr>
                <w:rFonts w:hint="eastAsia"/>
              </w:rPr>
              <w:t xml:space="preserve">　工　</w:t>
            </w:r>
            <w:r w:rsidRPr="00D324CF">
              <w:rPr>
                <w:rFonts w:hint="eastAsia"/>
              </w:rPr>
              <w:t xml:space="preserve"> </w:t>
            </w:r>
            <w:r w:rsidRPr="00D324CF">
              <w:rPr>
                <w:rFonts w:hint="eastAsia"/>
              </w:rPr>
              <w:t xml:space="preserve">場　</w:t>
            </w:r>
            <w:r w:rsidRPr="00D324CF">
              <w:rPr>
                <w:rFonts w:hint="eastAsia"/>
              </w:rPr>
              <w:t xml:space="preserve"> </w:t>
            </w:r>
            <w:r w:rsidRPr="00D324CF">
              <w:rPr>
                <w:rFonts w:hint="eastAsia"/>
              </w:rPr>
              <w:t>所</w:t>
            </w:r>
          </w:p>
        </w:tc>
        <w:tc>
          <w:tcPr>
            <w:tcW w:w="7229" w:type="dxa"/>
            <w:shd w:val="clear" w:color="auto" w:fill="auto"/>
            <w:vAlign w:val="center"/>
          </w:tcPr>
          <w:p w14:paraId="0C4E599C" w14:textId="77777777" w:rsidR="00FE76D4" w:rsidRPr="00A9760A" w:rsidRDefault="00FE76D4" w:rsidP="00FE76D4">
            <w:pPr>
              <w:autoSpaceDE w:val="0"/>
              <w:autoSpaceDN w:val="0"/>
              <w:adjustRightInd w:val="0"/>
              <w:ind w:firstLine="210"/>
              <w:rPr>
                <w:shd w:val="clear" w:color="auto" w:fill="CCFFFF"/>
              </w:rPr>
            </w:pPr>
          </w:p>
        </w:tc>
      </w:tr>
      <w:tr w:rsidR="00FE76D4" w:rsidRPr="00A9760A" w14:paraId="5B3D4C08" w14:textId="77777777" w:rsidTr="007B3A5A">
        <w:trPr>
          <w:trHeight w:val="471"/>
        </w:trPr>
        <w:tc>
          <w:tcPr>
            <w:tcW w:w="2269" w:type="dxa"/>
            <w:shd w:val="clear" w:color="auto" w:fill="auto"/>
            <w:vAlign w:val="center"/>
          </w:tcPr>
          <w:p w14:paraId="3D2D4825" w14:textId="1E7937EF" w:rsidR="00FE76D4" w:rsidRPr="00A9760A" w:rsidRDefault="00FE76D4" w:rsidP="00A540C4">
            <w:pPr>
              <w:autoSpaceDE w:val="0"/>
              <w:autoSpaceDN w:val="0"/>
              <w:adjustRightInd w:val="0"/>
              <w:ind w:firstLineChars="0" w:firstLine="0"/>
              <w:jc w:val="center"/>
              <w:rPr>
                <w:shd w:val="clear" w:color="auto" w:fill="CCFFFF"/>
              </w:rPr>
            </w:pPr>
            <w:r w:rsidRPr="00D324CF">
              <w:rPr>
                <w:rFonts w:hint="eastAsia"/>
              </w:rPr>
              <w:t>発</w:t>
            </w:r>
            <w:r>
              <w:rPr>
                <w:rFonts w:hint="eastAsia"/>
              </w:rPr>
              <w:t xml:space="preserve">　</w:t>
            </w:r>
            <w:r>
              <w:rPr>
                <w:rFonts w:hint="eastAsia"/>
              </w:rPr>
              <w:t xml:space="preserve"> </w:t>
            </w:r>
            <w:r w:rsidRPr="00D324CF">
              <w:rPr>
                <w:rFonts w:hint="eastAsia"/>
              </w:rPr>
              <w:t>注</w:t>
            </w:r>
            <w:r>
              <w:rPr>
                <w:rFonts w:hint="eastAsia"/>
              </w:rPr>
              <w:t xml:space="preserve"> </w:t>
            </w:r>
            <w:r>
              <w:rPr>
                <w:rFonts w:hint="eastAsia"/>
              </w:rPr>
              <w:t xml:space="preserve">　</w:t>
            </w:r>
            <w:r w:rsidRPr="00D324CF">
              <w:rPr>
                <w:rFonts w:hint="eastAsia"/>
              </w:rPr>
              <w:t>機</w:t>
            </w:r>
            <w:r>
              <w:rPr>
                <w:rFonts w:hint="eastAsia"/>
              </w:rPr>
              <w:t xml:space="preserve">　</w:t>
            </w:r>
            <w:r>
              <w:rPr>
                <w:rFonts w:hint="eastAsia"/>
              </w:rPr>
              <w:t xml:space="preserve"> </w:t>
            </w:r>
            <w:r w:rsidRPr="00D324CF">
              <w:rPr>
                <w:rFonts w:hint="eastAsia"/>
              </w:rPr>
              <w:t>関</w:t>
            </w:r>
          </w:p>
        </w:tc>
        <w:tc>
          <w:tcPr>
            <w:tcW w:w="7229" w:type="dxa"/>
            <w:shd w:val="clear" w:color="auto" w:fill="auto"/>
            <w:vAlign w:val="center"/>
          </w:tcPr>
          <w:p w14:paraId="0D359261" w14:textId="77777777" w:rsidR="00FE76D4" w:rsidRPr="00A9760A" w:rsidRDefault="00FE76D4" w:rsidP="00FE76D4">
            <w:pPr>
              <w:tabs>
                <w:tab w:val="left" w:pos="6982"/>
              </w:tabs>
              <w:autoSpaceDE w:val="0"/>
              <w:autoSpaceDN w:val="0"/>
              <w:adjustRightInd w:val="0"/>
              <w:ind w:rightChars="18" w:right="38" w:firstLine="210"/>
              <w:rPr>
                <w:shd w:val="clear" w:color="auto" w:fill="CCFFFF"/>
              </w:rPr>
            </w:pPr>
          </w:p>
        </w:tc>
      </w:tr>
      <w:tr w:rsidR="00FE76D4" w:rsidRPr="00A9760A" w14:paraId="449DD392" w14:textId="77777777" w:rsidTr="007B3A5A">
        <w:trPr>
          <w:trHeight w:val="471"/>
        </w:trPr>
        <w:tc>
          <w:tcPr>
            <w:tcW w:w="2269" w:type="dxa"/>
            <w:shd w:val="clear" w:color="auto" w:fill="auto"/>
            <w:vAlign w:val="center"/>
          </w:tcPr>
          <w:p w14:paraId="599AC2F8" w14:textId="69B81AE5" w:rsidR="00FE76D4" w:rsidRPr="00A9760A" w:rsidRDefault="00FE76D4" w:rsidP="00A540C4">
            <w:pPr>
              <w:autoSpaceDE w:val="0"/>
              <w:autoSpaceDN w:val="0"/>
              <w:adjustRightInd w:val="0"/>
              <w:ind w:firstLineChars="0" w:firstLine="0"/>
              <w:jc w:val="center"/>
              <w:rPr>
                <w:shd w:val="clear" w:color="auto" w:fill="CCFFFF"/>
                <w:lang w:eastAsia="en-US"/>
              </w:rPr>
            </w:pPr>
            <w:r w:rsidRPr="00D324CF">
              <w:rPr>
                <w:rFonts w:hint="eastAsia"/>
              </w:rPr>
              <w:t>契約金額</w:t>
            </w:r>
            <w:r w:rsidRPr="00D324CF">
              <w:rPr>
                <w:rFonts w:hint="eastAsia"/>
              </w:rPr>
              <w:t xml:space="preserve"> </w:t>
            </w:r>
            <w:r w:rsidRPr="00D324CF">
              <w:rPr>
                <w:rFonts w:hint="eastAsia"/>
              </w:rPr>
              <w:t>（税</w:t>
            </w:r>
            <w:r>
              <w:rPr>
                <w:rFonts w:hint="eastAsia"/>
              </w:rPr>
              <w:t>込</w:t>
            </w:r>
            <w:r w:rsidRPr="00D324CF">
              <w:rPr>
                <w:rFonts w:hint="eastAsia"/>
              </w:rPr>
              <w:t>）</w:t>
            </w:r>
          </w:p>
        </w:tc>
        <w:tc>
          <w:tcPr>
            <w:tcW w:w="7229" w:type="dxa"/>
            <w:shd w:val="clear" w:color="auto" w:fill="auto"/>
            <w:vAlign w:val="center"/>
          </w:tcPr>
          <w:p w14:paraId="21368BCC" w14:textId="77777777" w:rsidR="00FE76D4" w:rsidRPr="00A9760A" w:rsidRDefault="00FE76D4" w:rsidP="00FE76D4">
            <w:pPr>
              <w:autoSpaceDE w:val="0"/>
              <w:autoSpaceDN w:val="0"/>
              <w:adjustRightInd w:val="0"/>
              <w:ind w:firstLine="210"/>
              <w:rPr>
                <w:shd w:val="clear" w:color="auto" w:fill="CCFFFF"/>
              </w:rPr>
            </w:pPr>
          </w:p>
        </w:tc>
      </w:tr>
      <w:tr w:rsidR="00FE76D4" w:rsidRPr="00A9760A" w14:paraId="1217EB29" w14:textId="77777777" w:rsidTr="007B3A5A">
        <w:trPr>
          <w:trHeight w:val="471"/>
        </w:trPr>
        <w:tc>
          <w:tcPr>
            <w:tcW w:w="2269" w:type="dxa"/>
            <w:shd w:val="clear" w:color="auto" w:fill="auto"/>
            <w:vAlign w:val="center"/>
          </w:tcPr>
          <w:p w14:paraId="75CA664C" w14:textId="2D748E08" w:rsidR="00FE76D4" w:rsidRPr="00A9760A" w:rsidRDefault="00FE76D4" w:rsidP="00A540C4">
            <w:pPr>
              <w:autoSpaceDE w:val="0"/>
              <w:autoSpaceDN w:val="0"/>
              <w:adjustRightInd w:val="0"/>
              <w:ind w:firstLineChars="0" w:firstLine="0"/>
              <w:jc w:val="center"/>
              <w:rPr>
                <w:kern w:val="0"/>
                <w:shd w:val="clear" w:color="auto" w:fill="CCFFFF"/>
              </w:rPr>
            </w:pPr>
            <w:r w:rsidRPr="00D324CF">
              <w:rPr>
                <w:rFonts w:hint="eastAsia"/>
                <w:kern w:val="0"/>
              </w:rPr>
              <w:t>工</w:t>
            </w:r>
            <w:r w:rsidRPr="00D324CF">
              <w:rPr>
                <w:rFonts w:hint="eastAsia"/>
                <w:kern w:val="0"/>
              </w:rPr>
              <w:t xml:space="preserve">   </w:t>
            </w:r>
            <w:r w:rsidRPr="00D324CF">
              <w:rPr>
                <w:rFonts w:hint="eastAsia"/>
                <w:kern w:val="0"/>
              </w:rPr>
              <w:t xml:space="preserve">　　　　　</w:t>
            </w:r>
            <w:r>
              <w:rPr>
                <w:rFonts w:hint="eastAsia"/>
                <w:kern w:val="0"/>
              </w:rPr>
              <w:t xml:space="preserve"> </w:t>
            </w:r>
            <w:r w:rsidRPr="00D324CF">
              <w:rPr>
                <w:rFonts w:hint="eastAsia"/>
                <w:kern w:val="0"/>
              </w:rPr>
              <w:t>期</w:t>
            </w:r>
          </w:p>
        </w:tc>
        <w:tc>
          <w:tcPr>
            <w:tcW w:w="7229" w:type="dxa"/>
            <w:shd w:val="clear" w:color="auto" w:fill="auto"/>
            <w:vAlign w:val="center"/>
          </w:tcPr>
          <w:p w14:paraId="70C35EC7" w14:textId="6B79872B" w:rsidR="00FE76D4" w:rsidRPr="00A9760A" w:rsidRDefault="00FE76D4" w:rsidP="00FE76D4">
            <w:pPr>
              <w:autoSpaceDE w:val="0"/>
              <w:autoSpaceDN w:val="0"/>
              <w:adjustRightInd w:val="0"/>
              <w:ind w:firstLine="200"/>
              <w:jc w:val="center"/>
              <w:rPr>
                <w:sz w:val="20"/>
                <w:szCs w:val="20"/>
                <w:shd w:val="clear" w:color="auto" w:fill="CCFFFF"/>
              </w:rPr>
            </w:pPr>
            <w:r w:rsidRPr="00D324CF">
              <w:rPr>
                <w:rFonts w:hint="eastAsia"/>
                <w:sz w:val="20"/>
                <w:szCs w:val="20"/>
              </w:rPr>
              <w:t>平成･令和　　年　　月　　日　から　平成･令和　　年　　月　　日まで</w:t>
            </w:r>
          </w:p>
        </w:tc>
      </w:tr>
      <w:tr w:rsidR="00FE76D4" w:rsidRPr="00A9760A" w14:paraId="52ABF3E1" w14:textId="77777777" w:rsidTr="007B3A5A">
        <w:trPr>
          <w:trHeight w:val="472"/>
        </w:trPr>
        <w:tc>
          <w:tcPr>
            <w:tcW w:w="2269" w:type="dxa"/>
            <w:shd w:val="clear" w:color="auto" w:fill="auto"/>
            <w:vAlign w:val="center"/>
          </w:tcPr>
          <w:p w14:paraId="3AA548E7" w14:textId="54E76A2F" w:rsidR="00FE76D4" w:rsidRPr="00A9760A" w:rsidRDefault="00FE76D4" w:rsidP="00A540C4">
            <w:pPr>
              <w:autoSpaceDE w:val="0"/>
              <w:autoSpaceDN w:val="0"/>
              <w:adjustRightInd w:val="0"/>
              <w:ind w:firstLineChars="0" w:firstLine="0"/>
              <w:jc w:val="center"/>
              <w:rPr>
                <w:shd w:val="clear" w:color="auto" w:fill="CCFFFF"/>
              </w:rPr>
            </w:pPr>
            <w:r w:rsidRPr="00D324CF">
              <w:rPr>
                <w:rFonts w:hint="eastAsia"/>
                <w:kern w:val="0"/>
              </w:rPr>
              <w:t xml:space="preserve">事　</w:t>
            </w:r>
            <w:r w:rsidRPr="00D324CF">
              <w:rPr>
                <w:rFonts w:hint="eastAsia"/>
                <w:kern w:val="0"/>
              </w:rPr>
              <w:t xml:space="preserve"> </w:t>
            </w:r>
            <w:r w:rsidRPr="00D324CF">
              <w:rPr>
                <w:rFonts w:hint="eastAsia"/>
                <w:kern w:val="0"/>
              </w:rPr>
              <w:t xml:space="preserve">業　</w:t>
            </w:r>
            <w:r w:rsidRPr="00D324CF">
              <w:rPr>
                <w:rFonts w:hint="eastAsia"/>
                <w:kern w:val="0"/>
              </w:rPr>
              <w:t xml:space="preserve"> </w:t>
            </w:r>
            <w:r w:rsidRPr="00D324CF">
              <w:rPr>
                <w:rFonts w:hint="eastAsia"/>
                <w:kern w:val="0"/>
              </w:rPr>
              <w:t xml:space="preserve">方　</w:t>
            </w:r>
            <w:r w:rsidRPr="00D324CF">
              <w:rPr>
                <w:rFonts w:hint="eastAsia"/>
                <w:kern w:val="0"/>
              </w:rPr>
              <w:t xml:space="preserve"> </w:t>
            </w:r>
            <w:r w:rsidRPr="00D324CF">
              <w:rPr>
                <w:rFonts w:hint="eastAsia"/>
                <w:kern w:val="0"/>
              </w:rPr>
              <w:t>式</w:t>
            </w:r>
          </w:p>
        </w:tc>
        <w:tc>
          <w:tcPr>
            <w:tcW w:w="7229" w:type="dxa"/>
            <w:shd w:val="clear" w:color="auto" w:fill="auto"/>
            <w:vAlign w:val="center"/>
          </w:tcPr>
          <w:p w14:paraId="71EAAAEB" w14:textId="4CE17141" w:rsidR="00FE76D4" w:rsidRPr="00A9760A" w:rsidRDefault="00FE76D4" w:rsidP="00FE76D4">
            <w:pPr>
              <w:autoSpaceDE w:val="0"/>
              <w:autoSpaceDN w:val="0"/>
              <w:adjustRightInd w:val="0"/>
              <w:ind w:firstLine="210"/>
              <w:jc w:val="center"/>
              <w:rPr>
                <w:shd w:val="clear" w:color="auto" w:fill="CCFFFF"/>
              </w:rPr>
            </w:pPr>
            <w:r w:rsidRPr="00D324CF">
              <w:rPr>
                <w:rFonts w:hint="eastAsia"/>
              </w:rPr>
              <w:t>従来の設計施工分離　・　ＤＢ</w:t>
            </w:r>
          </w:p>
        </w:tc>
      </w:tr>
      <w:tr w:rsidR="00FE76D4" w:rsidRPr="00A9760A" w14:paraId="1F9194DF" w14:textId="77777777" w:rsidTr="007B3A5A">
        <w:trPr>
          <w:trHeight w:val="472"/>
        </w:trPr>
        <w:tc>
          <w:tcPr>
            <w:tcW w:w="2269" w:type="dxa"/>
            <w:shd w:val="clear" w:color="auto" w:fill="auto"/>
            <w:vAlign w:val="center"/>
          </w:tcPr>
          <w:p w14:paraId="0078DC33" w14:textId="77777777" w:rsidR="00FE76D4" w:rsidRPr="00A9760A" w:rsidRDefault="00FE76D4" w:rsidP="00D17DE7">
            <w:pPr>
              <w:ind w:firstLineChars="0" w:firstLine="0"/>
              <w:jc w:val="center"/>
              <w:rPr>
                <w:kern w:val="0"/>
                <w:shd w:val="clear" w:color="auto" w:fill="CCFFFF"/>
              </w:rPr>
            </w:pPr>
            <w:r w:rsidRPr="00D324CF">
              <w:rPr>
                <w:rFonts w:hint="eastAsia"/>
                <w:kern w:val="0"/>
              </w:rPr>
              <w:t xml:space="preserve">事　</w:t>
            </w:r>
            <w:r w:rsidRPr="00D324CF">
              <w:rPr>
                <w:rFonts w:hint="eastAsia"/>
                <w:kern w:val="0"/>
              </w:rPr>
              <w:t xml:space="preserve"> </w:t>
            </w:r>
            <w:r w:rsidRPr="00D324CF">
              <w:rPr>
                <w:rFonts w:hint="eastAsia"/>
                <w:kern w:val="0"/>
              </w:rPr>
              <w:t xml:space="preserve">業　</w:t>
            </w:r>
            <w:r w:rsidRPr="00D324CF">
              <w:rPr>
                <w:rFonts w:hint="eastAsia"/>
                <w:kern w:val="0"/>
              </w:rPr>
              <w:t xml:space="preserve"> </w:t>
            </w:r>
            <w:r w:rsidRPr="00D324CF">
              <w:rPr>
                <w:rFonts w:hint="eastAsia"/>
                <w:kern w:val="0"/>
              </w:rPr>
              <w:t xml:space="preserve">形　</w:t>
            </w:r>
            <w:r w:rsidRPr="00D324CF">
              <w:rPr>
                <w:rFonts w:hint="eastAsia"/>
                <w:kern w:val="0"/>
              </w:rPr>
              <w:t xml:space="preserve"> </w:t>
            </w:r>
            <w:r w:rsidRPr="00D324CF">
              <w:rPr>
                <w:rFonts w:hint="eastAsia"/>
                <w:kern w:val="0"/>
              </w:rPr>
              <w:t>態</w:t>
            </w:r>
          </w:p>
          <w:p w14:paraId="0CE5787A" w14:textId="77E2A96F" w:rsidR="00FE76D4" w:rsidRPr="00A9760A" w:rsidRDefault="00FE76D4" w:rsidP="00A540C4">
            <w:pPr>
              <w:autoSpaceDE w:val="0"/>
              <w:autoSpaceDN w:val="0"/>
              <w:adjustRightInd w:val="0"/>
              <w:ind w:firstLineChars="0" w:firstLine="0"/>
              <w:jc w:val="center"/>
              <w:rPr>
                <w:shd w:val="clear" w:color="auto" w:fill="CCFFFF"/>
              </w:rPr>
            </w:pPr>
            <w:r w:rsidRPr="00D324CF">
              <w:rPr>
                <w:rFonts w:hint="eastAsia"/>
                <w:kern w:val="0"/>
              </w:rPr>
              <w:t>（</w:t>
            </w:r>
            <w:r w:rsidRPr="00D324CF">
              <w:rPr>
                <w:rFonts w:hint="eastAsia"/>
                <w:kern w:val="0"/>
              </w:rPr>
              <w:t>JV</w:t>
            </w:r>
            <w:r w:rsidRPr="00D324CF">
              <w:rPr>
                <w:rFonts w:hint="eastAsia"/>
                <w:kern w:val="0"/>
              </w:rPr>
              <w:t>時の出資比率）</w:t>
            </w:r>
          </w:p>
        </w:tc>
        <w:tc>
          <w:tcPr>
            <w:tcW w:w="7229" w:type="dxa"/>
            <w:shd w:val="clear" w:color="auto" w:fill="auto"/>
            <w:vAlign w:val="center"/>
          </w:tcPr>
          <w:p w14:paraId="5A4B8DF3" w14:textId="4D8B056E" w:rsidR="00FE76D4" w:rsidRPr="00A9760A" w:rsidRDefault="00FE76D4" w:rsidP="00FE76D4">
            <w:pPr>
              <w:autoSpaceDE w:val="0"/>
              <w:autoSpaceDN w:val="0"/>
              <w:adjustRightInd w:val="0"/>
              <w:ind w:firstLine="210"/>
              <w:jc w:val="center"/>
              <w:rPr>
                <w:shd w:val="clear" w:color="auto" w:fill="CCFFFF"/>
              </w:rPr>
            </w:pPr>
            <w:r w:rsidRPr="00D324CF">
              <w:rPr>
                <w:rFonts w:hint="eastAsia"/>
              </w:rPr>
              <w:t>単体　・　共同企業体（出資比率　　％）</w:t>
            </w:r>
          </w:p>
        </w:tc>
      </w:tr>
      <w:tr w:rsidR="00FE76D4" w:rsidRPr="00A9760A" w14:paraId="05020EC6" w14:textId="77777777" w:rsidTr="007B3A5A">
        <w:trPr>
          <w:trHeight w:val="472"/>
        </w:trPr>
        <w:tc>
          <w:tcPr>
            <w:tcW w:w="9498" w:type="dxa"/>
            <w:gridSpan w:val="2"/>
            <w:tcBorders>
              <w:bottom w:val="dotted" w:sz="4" w:space="0" w:color="auto"/>
            </w:tcBorders>
            <w:shd w:val="clear" w:color="auto" w:fill="auto"/>
            <w:vAlign w:val="center"/>
          </w:tcPr>
          <w:p w14:paraId="2F08F093" w14:textId="45884ACA" w:rsidR="00FE76D4" w:rsidRPr="00A9760A" w:rsidRDefault="00FE76D4" w:rsidP="00A540C4">
            <w:pPr>
              <w:autoSpaceDE w:val="0"/>
              <w:autoSpaceDN w:val="0"/>
              <w:adjustRightInd w:val="0"/>
              <w:ind w:firstLine="210"/>
              <w:jc w:val="left"/>
              <w:rPr>
                <w:shd w:val="clear" w:color="auto" w:fill="CCFFFF"/>
              </w:rPr>
            </w:pPr>
            <w:r w:rsidRPr="00D324CF">
              <w:rPr>
                <w:rFonts w:hint="eastAsia"/>
                <w:kern w:val="0"/>
              </w:rPr>
              <w:t xml:space="preserve">工　</w:t>
            </w:r>
            <w:r w:rsidRPr="00D324CF">
              <w:rPr>
                <w:rFonts w:hint="eastAsia"/>
                <w:kern w:val="0"/>
              </w:rPr>
              <w:t xml:space="preserve"> </w:t>
            </w:r>
            <w:r w:rsidRPr="00D324CF">
              <w:rPr>
                <w:rFonts w:hint="eastAsia"/>
                <w:kern w:val="0"/>
              </w:rPr>
              <w:t xml:space="preserve">事　</w:t>
            </w:r>
            <w:r w:rsidRPr="00D324CF">
              <w:rPr>
                <w:rFonts w:hint="eastAsia"/>
                <w:kern w:val="0"/>
              </w:rPr>
              <w:t xml:space="preserve"> </w:t>
            </w:r>
            <w:r w:rsidRPr="00D324CF">
              <w:rPr>
                <w:rFonts w:hint="eastAsia"/>
                <w:kern w:val="0"/>
              </w:rPr>
              <w:t xml:space="preserve">内　</w:t>
            </w:r>
            <w:r w:rsidRPr="00D324CF">
              <w:rPr>
                <w:rFonts w:hint="eastAsia"/>
                <w:kern w:val="0"/>
              </w:rPr>
              <w:t xml:space="preserve"> </w:t>
            </w:r>
            <w:r w:rsidRPr="00D324CF">
              <w:rPr>
                <w:rFonts w:hint="eastAsia"/>
                <w:kern w:val="0"/>
              </w:rPr>
              <w:t>容</w:t>
            </w:r>
            <w:r w:rsidR="00D17DE7">
              <w:rPr>
                <w:rFonts w:hint="eastAsia"/>
                <w:kern w:val="0"/>
              </w:rPr>
              <w:t xml:space="preserve"> </w:t>
            </w:r>
            <w:r>
              <w:rPr>
                <w:rFonts w:hint="eastAsia"/>
                <w:kern w:val="0"/>
              </w:rPr>
              <w:t xml:space="preserve"> </w:t>
            </w:r>
            <w:r w:rsidRPr="00D324CF">
              <w:rPr>
                <w:rFonts w:hint="eastAsia"/>
                <w:kern w:val="0"/>
              </w:rPr>
              <w:t>（工事種別、工法、施工数量等具体的に記載のこと）</w:t>
            </w:r>
          </w:p>
        </w:tc>
      </w:tr>
      <w:tr w:rsidR="00BA498A" w:rsidRPr="00A9760A" w14:paraId="5D77C946" w14:textId="77777777" w:rsidTr="007B3A5A">
        <w:trPr>
          <w:trHeight w:val="685"/>
        </w:trPr>
        <w:tc>
          <w:tcPr>
            <w:tcW w:w="9498" w:type="dxa"/>
            <w:gridSpan w:val="2"/>
            <w:tcBorders>
              <w:top w:val="dotted" w:sz="4" w:space="0" w:color="auto"/>
            </w:tcBorders>
            <w:shd w:val="clear" w:color="auto" w:fill="auto"/>
            <w:vAlign w:val="center"/>
          </w:tcPr>
          <w:p w14:paraId="3AFD6D77" w14:textId="77777777" w:rsidR="00BA498A" w:rsidRPr="00A9760A" w:rsidRDefault="00BA498A" w:rsidP="007B3A5A">
            <w:pPr>
              <w:autoSpaceDE w:val="0"/>
              <w:autoSpaceDN w:val="0"/>
              <w:adjustRightInd w:val="0"/>
              <w:ind w:firstLine="210"/>
              <w:jc w:val="left"/>
              <w:rPr>
                <w:shd w:val="clear" w:color="auto" w:fill="CCFFFF"/>
              </w:rPr>
            </w:pPr>
          </w:p>
          <w:p w14:paraId="275D362A" w14:textId="77777777" w:rsidR="00BA498A" w:rsidRPr="00A9760A" w:rsidRDefault="00BA498A" w:rsidP="007B3A5A">
            <w:pPr>
              <w:autoSpaceDE w:val="0"/>
              <w:autoSpaceDN w:val="0"/>
              <w:adjustRightInd w:val="0"/>
              <w:ind w:firstLine="210"/>
              <w:jc w:val="left"/>
              <w:rPr>
                <w:shd w:val="clear" w:color="auto" w:fill="CCFFFF"/>
              </w:rPr>
            </w:pPr>
          </w:p>
          <w:p w14:paraId="3DF3AB1F" w14:textId="77777777" w:rsidR="00BA498A" w:rsidRPr="00A9760A" w:rsidRDefault="00BA498A" w:rsidP="007B3A5A">
            <w:pPr>
              <w:autoSpaceDE w:val="0"/>
              <w:autoSpaceDN w:val="0"/>
              <w:adjustRightInd w:val="0"/>
              <w:ind w:firstLine="210"/>
              <w:jc w:val="left"/>
              <w:rPr>
                <w:shd w:val="clear" w:color="auto" w:fill="CCFFFF"/>
              </w:rPr>
            </w:pPr>
          </w:p>
          <w:p w14:paraId="47F89123" w14:textId="77777777" w:rsidR="00BA498A" w:rsidRPr="00A9760A" w:rsidRDefault="00BA498A" w:rsidP="007B3A5A">
            <w:pPr>
              <w:autoSpaceDE w:val="0"/>
              <w:autoSpaceDN w:val="0"/>
              <w:adjustRightInd w:val="0"/>
              <w:ind w:firstLine="210"/>
              <w:jc w:val="left"/>
              <w:rPr>
                <w:shd w:val="clear" w:color="auto" w:fill="CCFFFF"/>
              </w:rPr>
            </w:pPr>
          </w:p>
          <w:p w14:paraId="25E4D37E" w14:textId="77777777" w:rsidR="00BA498A" w:rsidRPr="00A9760A" w:rsidRDefault="00BA498A" w:rsidP="007B3A5A">
            <w:pPr>
              <w:autoSpaceDE w:val="0"/>
              <w:autoSpaceDN w:val="0"/>
              <w:adjustRightInd w:val="0"/>
              <w:ind w:firstLine="210"/>
              <w:jc w:val="left"/>
              <w:rPr>
                <w:shd w:val="clear" w:color="auto" w:fill="CCFFFF"/>
              </w:rPr>
            </w:pPr>
          </w:p>
          <w:p w14:paraId="56925234" w14:textId="77777777" w:rsidR="00BA498A" w:rsidRPr="00A9760A" w:rsidRDefault="00BA498A" w:rsidP="007B3A5A">
            <w:pPr>
              <w:autoSpaceDE w:val="0"/>
              <w:autoSpaceDN w:val="0"/>
              <w:adjustRightInd w:val="0"/>
              <w:ind w:firstLine="210"/>
              <w:jc w:val="left"/>
              <w:rPr>
                <w:shd w:val="clear" w:color="auto" w:fill="CCFFFF"/>
              </w:rPr>
            </w:pPr>
          </w:p>
          <w:p w14:paraId="46686F07" w14:textId="77777777" w:rsidR="00BA498A" w:rsidRPr="00A9760A" w:rsidRDefault="00BA498A" w:rsidP="007B3A5A">
            <w:pPr>
              <w:autoSpaceDE w:val="0"/>
              <w:autoSpaceDN w:val="0"/>
              <w:adjustRightInd w:val="0"/>
              <w:ind w:firstLine="210"/>
              <w:jc w:val="left"/>
              <w:rPr>
                <w:shd w:val="clear" w:color="auto" w:fill="CCFFFF"/>
              </w:rPr>
            </w:pPr>
          </w:p>
          <w:p w14:paraId="2F784D17" w14:textId="77777777" w:rsidR="00BA498A" w:rsidRPr="00A9760A" w:rsidRDefault="00BA498A" w:rsidP="007B3A5A">
            <w:pPr>
              <w:autoSpaceDE w:val="0"/>
              <w:autoSpaceDN w:val="0"/>
              <w:adjustRightInd w:val="0"/>
              <w:ind w:firstLine="210"/>
              <w:jc w:val="left"/>
              <w:rPr>
                <w:shd w:val="clear" w:color="auto" w:fill="CCFFFF"/>
              </w:rPr>
            </w:pPr>
          </w:p>
          <w:p w14:paraId="35323443" w14:textId="77777777" w:rsidR="00BA498A" w:rsidRPr="00A9760A" w:rsidRDefault="00BA498A" w:rsidP="007B3A5A">
            <w:pPr>
              <w:autoSpaceDE w:val="0"/>
              <w:autoSpaceDN w:val="0"/>
              <w:adjustRightInd w:val="0"/>
              <w:ind w:firstLine="210"/>
              <w:jc w:val="left"/>
              <w:rPr>
                <w:shd w:val="clear" w:color="auto" w:fill="CCFFFF"/>
              </w:rPr>
            </w:pPr>
          </w:p>
          <w:p w14:paraId="620BBE10" w14:textId="77777777" w:rsidR="00BA498A" w:rsidRPr="00A9760A" w:rsidRDefault="00BA498A" w:rsidP="007B3A5A">
            <w:pPr>
              <w:autoSpaceDE w:val="0"/>
              <w:autoSpaceDN w:val="0"/>
              <w:adjustRightInd w:val="0"/>
              <w:ind w:firstLine="210"/>
              <w:jc w:val="left"/>
              <w:rPr>
                <w:shd w:val="clear" w:color="auto" w:fill="CCFFFF"/>
              </w:rPr>
            </w:pPr>
          </w:p>
          <w:p w14:paraId="77874FD7" w14:textId="77777777" w:rsidR="00BA498A" w:rsidRPr="00A9760A" w:rsidRDefault="00BA498A" w:rsidP="007B3A5A">
            <w:pPr>
              <w:autoSpaceDE w:val="0"/>
              <w:autoSpaceDN w:val="0"/>
              <w:adjustRightInd w:val="0"/>
              <w:ind w:firstLine="210"/>
              <w:jc w:val="left"/>
              <w:rPr>
                <w:shd w:val="clear" w:color="auto" w:fill="CCFFFF"/>
              </w:rPr>
            </w:pPr>
          </w:p>
          <w:p w14:paraId="1D0ED7C1" w14:textId="77777777" w:rsidR="00BA498A" w:rsidRPr="00A9760A" w:rsidRDefault="00BA498A" w:rsidP="007B3A5A">
            <w:pPr>
              <w:autoSpaceDE w:val="0"/>
              <w:autoSpaceDN w:val="0"/>
              <w:adjustRightInd w:val="0"/>
              <w:ind w:firstLine="210"/>
              <w:jc w:val="left"/>
              <w:rPr>
                <w:shd w:val="clear" w:color="auto" w:fill="CCFFFF"/>
              </w:rPr>
            </w:pPr>
          </w:p>
        </w:tc>
      </w:tr>
      <w:tr w:rsidR="00BA498A" w:rsidRPr="00A9760A" w14:paraId="182C404B" w14:textId="77777777" w:rsidTr="007B3A5A">
        <w:trPr>
          <w:trHeight w:val="545"/>
        </w:trPr>
        <w:tc>
          <w:tcPr>
            <w:tcW w:w="2269" w:type="dxa"/>
            <w:shd w:val="clear" w:color="auto" w:fill="auto"/>
            <w:vAlign w:val="center"/>
          </w:tcPr>
          <w:p w14:paraId="57716B2E" w14:textId="77777777" w:rsidR="00BA498A" w:rsidRPr="00A9760A" w:rsidRDefault="00BA498A" w:rsidP="007B3A5A">
            <w:pPr>
              <w:autoSpaceDE w:val="0"/>
              <w:autoSpaceDN w:val="0"/>
              <w:adjustRightInd w:val="0"/>
              <w:ind w:firstLine="210"/>
              <w:rPr>
                <w:shd w:val="clear" w:color="auto" w:fill="CCFFFF"/>
                <w:lang w:eastAsia="en-US"/>
              </w:rPr>
            </w:pPr>
            <w:r w:rsidRPr="00D324CF">
              <w:t>CORINS</w:t>
            </w:r>
            <w:r w:rsidRPr="00D324CF">
              <w:rPr>
                <w:rFonts w:hint="eastAsia"/>
              </w:rPr>
              <w:t>登録番号</w:t>
            </w:r>
          </w:p>
        </w:tc>
        <w:tc>
          <w:tcPr>
            <w:tcW w:w="7229" w:type="dxa"/>
            <w:shd w:val="clear" w:color="auto" w:fill="auto"/>
            <w:vAlign w:val="center"/>
          </w:tcPr>
          <w:p w14:paraId="35299B01" w14:textId="77777777" w:rsidR="00BA498A" w:rsidRPr="00A9760A" w:rsidRDefault="00BA498A" w:rsidP="007B3A5A">
            <w:pPr>
              <w:autoSpaceDE w:val="0"/>
              <w:autoSpaceDN w:val="0"/>
              <w:adjustRightInd w:val="0"/>
              <w:ind w:firstLine="210"/>
              <w:rPr>
                <w:shd w:val="clear" w:color="auto" w:fill="CCFFFF"/>
              </w:rPr>
            </w:pPr>
          </w:p>
        </w:tc>
      </w:tr>
    </w:tbl>
    <w:p w14:paraId="74AB494C" w14:textId="77777777" w:rsidR="00BA498A" w:rsidRPr="00A9760A" w:rsidRDefault="00BA498A" w:rsidP="00BA498A">
      <w:pPr>
        <w:ind w:firstLine="210"/>
        <w:rPr>
          <w:rFonts w:ascii="Century" w:hAnsi="Century" w:cs="Times New Roman"/>
          <w:shd w:val="clear" w:color="auto" w:fill="CCFFFF"/>
          <w14:ligatures w14:val="none"/>
        </w:rPr>
      </w:pPr>
    </w:p>
    <w:p w14:paraId="6A27D075" w14:textId="77777777" w:rsidR="00BA498A" w:rsidRPr="00D324CF" w:rsidRDefault="00BA498A" w:rsidP="00BA498A">
      <w:pPr>
        <w:spacing w:before="24" w:after="48" w:line="0" w:lineRule="atLeast"/>
        <w:ind w:firstLine="180"/>
        <w:rPr>
          <w:rFonts w:hAnsi="ＭＳ 明朝"/>
          <w:sz w:val="18"/>
          <w:szCs w:val="18"/>
        </w:rPr>
      </w:pPr>
      <w:r w:rsidRPr="00D324CF">
        <w:rPr>
          <w:rFonts w:hAnsi="ＭＳ 明朝" w:hint="eastAsia"/>
          <w:sz w:val="18"/>
          <w:szCs w:val="18"/>
        </w:rPr>
        <w:t>備考</w:t>
      </w:r>
    </w:p>
    <w:p w14:paraId="14750F6B" w14:textId="4AD8B214" w:rsidR="00BA498A" w:rsidRPr="00D324CF" w:rsidRDefault="00BA498A" w:rsidP="00A540C4">
      <w:pPr>
        <w:spacing w:before="24" w:after="48" w:line="0" w:lineRule="atLeast"/>
        <w:ind w:leftChars="200" w:left="780" w:hangingChars="200" w:hanging="360"/>
        <w:rPr>
          <w:rFonts w:hAnsi="ＭＳ 明朝"/>
          <w:sz w:val="18"/>
          <w:szCs w:val="18"/>
        </w:rPr>
      </w:pPr>
      <w:r w:rsidRPr="00016E8A">
        <w:rPr>
          <w:rFonts w:hAnsi="ＭＳ 明朝" w:hint="eastAsia"/>
          <w:sz w:val="18"/>
          <w:szCs w:val="18"/>
        </w:rPr>
        <w:t>１</w:t>
      </w:r>
      <w:r w:rsidR="00D17DE7">
        <w:rPr>
          <w:rFonts w:hAnsi="ＭＳ 明朝" w:hint="eastAsia"/>
          <w:sz w:val="18"/>
          <w:szCs w:val="18"/>
        </w:rPr>
        <w:t xml:space="preserve">　　</w:t>
      </w:r>
      <w:r w:rsidRPr="00EA58A2">
        <w:rPr>
          <w:rFonts w:hAnsi="ＭＳ 明朝" w:hint="eastAsia"/>
          <w:sz w:val="18"/>
          <w:szCs w:val="18"/>
        </w:rPr>
        <w:t>平</w:t>
      </w:r>
      <w:r w:rsidRPr="00BA498A">
        <w:rPr>
          <w:rFonts w:hAnsi="ＭＳ 明朝" w:hint="eastAsia"/>
          <w:sz w:val="18"/>
          <w:szCs w:val="18"/>
        </w:rPr>
        <w:t>成</w:t>
      </w:r>
      <w:r w:rsidRPr="00BA498A">
        <w:rPr>
          <w:rFonts w:hAnsi="ＭＳ 明朝" w:hint="eastAsia"/>
          <w:sz w:val="18"/>
          <w:szCs w:val="18"/>
        </w:rPr>
        <w:t>27</w:t>
      </w:r>
      <w:r w:rsidRPr="00BA498A">
        <w:rPr>
          <w:rFonts w:hAnsi="ＭＳ 明朝" w:hint="eastAsia"/>
          <w:sz w:val="18"/>
          <w:szCs w:val="18"/>
        </w:rPr>
        <w:t>年</w:t>
      </w:r>
      <w:r w:rsidRPr="00BA498A">
        <w:rPr>
          <w:rFonts w:hAnsi="ＭＳ 明朝" w:hint="eastAsia"/>
          <w:sz w:val="18"/>
          <w:szCs w:val="18"/>
        </w:rPr>
        <w:t>4</w:t>
      </w:r>
      <w:r w:rsidRPr="00BA498A">
        <w:rPr>
          <w:rFonts w:hAnsi="ＭＳ 明朝" w:hint="eastAsia"/>
          <w:sz w:val="18"/>
          <w:szCs w:val="18"/>
        </w:rPr>
        <w:t>月</w:t>
      </w:r>
      <w:r w:rsidRPr="00BA498A">
        <w:rPr>
          <w:rFonts w:hAnsi="ＭＳ 明朝" w:hint="eastAsia"/>
          <w:sz w:val="18"/>
          <w:szCs w:val="18"/>
        </w:rPr>
        <w:t>1</w:t>
      </w:r>
      <w:r w:rsidRPr="00BA498A">
        <w:rPr>
          <w:rFonts w:hAnsi="ＭＳ 明朝" w:hint="eastAsia"/>
          <w:sz w:val="18"/>
          <w:szCs w:val="18"/>
        </w:rPr>
        <w:t>日以降に、国内において、公称能力</w:t>
      </w:r>
      <w:r w:rsidRPr="00BA498A">
        <w:rPr>
          <w:rFonts w:hAnsi="ＭＳ 明朝" w:hint="eastAsia"/>
          <w:sz w:val="18"/>
          <w:szCs w:val="18"/>
        </w:rPr>
        <w:t>5,000m</w:t>
      </w:r>
      <w:r w:rsidRPr="00016E8A">
        <w:rPr>
          <w:rFonts w:hAnsi="ＭＳ 明朝"/>
          <w:sz w:val="18"/>
          <w:szCs w:val="18"/>
          <w:vertAlign w:val="superscript"/>
        </w:rPr>
        <w:t>3</w:t>
      </w:r>
      <w:r w:rsidRPr="00BA498A">
        <w:rPr>
          <w:rFonts w:hAnsi="ＭＳ 明朝" w:hint="eastAsia"/>
          <w:sz w:val="18"/>
          <w:szCs w:val="18"/>
        </w:rPr>
        <w:t>/</w:t>
      </w:r>
      <w:r w:rsidRPr="00BA498A">
        <w:rPr>
          <w:rFonts w:hAnsi="ＭＳ 明朝" w:hint="eastAsia"/>
          <w:sz w:val="18"/>
          <w:szCs w:val="18"/>
        </w:rPr>
        <w:t>日以上の浄水能力を有する浄水場における電気設備工事（中央監視・計装設備を含む一式）の施工実績</w:t>
      </w:r>
      <w:r w:rsidRPr="00D324CF">
        <w:rPr>
          <w:rFonts w:hAnsi="ＭＳ 明朝" w:hint="eastAsia"/>
          <w:sz w:val="18"/>
          <w:szCs w:val="18"/>
        </w:rPr>
        <w:t>を記載すること。</w:t>
      </w:r>
    </w:p>
    <w:p w14:paraId="69DD3976" w14:textId="76349682" w:rsidR="00BA498A" w:rsidRPr="00D324CF" w:rsidRDefault="00BA498A" w:rsidP="00A540C4">
      <w:pPr>
        <w:spacing w:before="24" w:after="48" w:line="0" w:lineRule="atLeast"/>
        <w:ind w:leftChars="200" w:left="780" w:hangingChars="200" w:hanging="360"/>
        <w:rPr>
          <w:rFonts w:hAnsi="ＭＳ 明朝"/>
          <w:sz w:val="18"/>
          <w:szCs w:val="18"/>
          <w:highlight w:val="yellow"/>
        </w:rPr>
      </w:pPr>
      <w:r w:rsidRPr="00D324CF">
        <w:rPr>
          <w:rFonts w:hAnsi="ＭＳ 明朝" w:hint="eastAsia"/>
          <w:sz w:val="18"/>
          <w:szCs w:val="18"/>
        </w:rPr>
        <w:t>２</w:t>
      </w:r>
      <w:r w:rsidR="00D17DE7">
        <w:rPr>
          <w:rFonts w:hAnsi="ＭＳ 明朝" w:hint="eastAsia"/>
          <w:sz w:val="18"/>
          <w:szCs w:val="18"/>
        </w:rPr>
        <w:t xml:space="preserve">　　</w:t>
      </w:r>
      <w:r w:rsidRPr="00D324CF">
        <w:rPr>
          <w:rFonts w:hAnsi="ＭＳ 明朝" w:hint="eastAsia"/>
          <w:sz w:val="18"/>
          <w:szCs w:val="18"/>
        </w:rPr>
        <w:t>契約金額には、税</w:t>
      </w:r>
      <w:r>
        <w:rPr>
          <w:rFonts w:hAnsi="ＭＳ 明朝" w:hint="eastAsia"/>
          <w:sz w:val="18"/>
          <w:szCs w:val="18"/>
        </w:rPr>
        <w:t>込</w:t>
      </w:r>
      <w:r w:rsidRPr="00D324CF">
        <w:rPr>
          <w:rFonts w:hAnsi="ＭＳ 明朝" w:hint="eastAsia"/>
          <w:sz w:val="18"/>
          <w:szCs w:val="18"/>
        </w:rPr>
        <w:t>金額を記載すること。</w:t>
      </w:r>
    </w:p>
    <w:p w14:paraId="66F2498B" w14:textId="5A7EF2FC" w:rsidR="00BA498A" w:rsidRPr="00D324CF" w:rsidRDefault="00BA498A" w:rsidP="00A540C4">
      <w:pPr>
        <w:spacing w:before="24" w:after="48" w:line="0" w:lineRule="atLeast"/>
        <w:ind w:leftChars="200" w:left="780" w:hangingChars="200" w:hanging="360"/>
        <w:rPr>
          <w:sz w:val="18"/>
          <w:szCs w:val="18"/>
        </w:rPr>
      </w:pPr>
      <w:r w:rsidRPr="00D324CF">
        <w:rPr>
          <w:rFonts w:hAnsi="ＭＳ 明朝" w:hint="eastAsia"/>
          <w:sz w:val="18"/>
          <w:szCs w:val="18"/>
        </w:rPr>
        <w:t>３</w:t>
      </w:r>
      <w:r w:rsidR="00D17DE7">
        <w:rPr>
          <w:rFonts w:hAnsi="ＭＳ 明朝" w:hint="eastAsia"/>
          <w:sz w:val="18"/>
          <w:szCs w:val="18"/>
        </w:rPr>
        <w:t xml:space="preserve">　　</w:t>
      </w:r>
      <w:r w:rsidRPr="00D324CF">
        <w:rPr>
          <w:rFonts w:hint="eastAsia"/>
          <w:sz w:val="18"/>
          <w:szCs w:val="18"/>
        </w:rPr>
        <w:t>事業概要には、事業の内容、特徴等を簡潔に記載すること。</w:t>
      </w:r>
    </w:p>
    <w:p w14:paraId="77FC45FD" w14:textId="533C8DD4" w:rsidR="00BA498A" w:rsidRPr="00D324CF" w:rsidRDefault="00EA58A2" w:rsidP="00A540C4">
      <w:pPr>
        <w:spacing w:before="24" w:after="48" w:line="0" w:lineRule="atLeast"/>
        <w:ind w:leftChars="200" w:left="780" w:hangingChars="200" w:hanging="360"/>
        <w:rPr>
          <w:sz w:val="18"/>
          <w:szCs w:val="18"/>
        </w:rPr>
      </w:pPr>
      <w:r>
        <w:rPr>
          <w:rFonts w:hint="eastAsia"/>
          <w:sz w:val="18"/>
          <w:szCs w:val="18"/>
        </w:rPr>
        <w:t>４</w:t>
      </w:r>
      <w:r w:rsidR="00D17DE7">
        <w:rPr>
          <w:rFonts w:hint="eastAsia"/>
          <w:sz w:val="18"/>
          <w:szCs w:val="18"/>
        </w:rPr>
        <w:t xml:space="preserve">　　</w:t>
      </w:r>
      <w:r w:rsidR="00BA498A" w:rsidRPr="00D324CF">
        <w:rPr>
          <w:rFonts w:hint="eastAsia"/>
          <w:sz w:val="18"/>
          <w:szCs w:val="18"/>
        </w:rPr>
        <w:t>事業方式及び事業形態については、該当しない方を二重取消し線で消すこと。</w:t>
      </w:r>
    </w:p>
    <w:p w14:paraId="2415FBB7" w14:textId="5DD38333" w:rsidR="00BA498A" w:rsidRPr="00D324CF" w:rsidRDefault="00EA58A2" w:rsidP="00A540C4">
      <w:pPr>
        <w:spacing w:before="24" w:after="48" w:line="0" w:lineRule="atLeast"/>
        <w:ind w:leftChars="200" w:left="780" w:hangingChars="200" w:hanging="360"/>
        <w:rPr>
          <w:rFonts w:hAnsi="ＭＳ 明朝"/>
          <w:sz w:val="18"/>
          <w:szCs w:val="18"/>
        </w:rPr>
      </w:pPr>
      <w:r>
        <w:rPr>
          <w:rFonts w:hAnsi="ＭＳ 明朝" w:hint="eastAsia"/>
          <w:sz w:val="18"/>
          <w:szCs w:val="18"/>
        </w:rPr>
        <w:t>５</w:t>
      </w:r>
      <w:r w:rsidR="00D17DE7">
        <w:rPr>
          <w:rFonts w:hAnsi="ＭＳ 明朝" w:hint="eastAsia"/>
          <w:sz w:val="18"/>
          <w:szCs w:val="18"/>
        </w:rPr>
        <w:t xml:space="preserve">　　</w:t>
      </w:r>
      <w:r w:rsidR="00BA498A" w:rsidRPr="00D324CF">
        <w:rPr>
          <w:rFonts w:hAnsi="ＭＳ 明朝" w:hint="eastAsia"/>
          <w:sz w:val="18"/>
          <w:szCs w:val="18"/>
        </w:rPr>
        <w:t>記載した事業の契約書又は</w:t>
      </w:r>
      <w:r w:rsidR="00BA498A" w:rsidRPr="00D324CF">
        <w:rPr>
          <w:rFonts w:hAnsi="ＭＳ 明朝"/>
          <w:sz w:val="18"/>
          <w:szCs w:val="18"/>
        </w:rPr>
        <w:t>CORINS</w:t>
      </w:r>
      <w:r w:rsidR="00BA498A" w:rsidRPr="00D324CF">
        <w:rPr>
          <w:rFonts w:hAnsi="ＭＳ 明朝" w:hint="eastAsia"/>
          <w:sz w:val="18"/>
          <w:szCs w:val="18"/>
        </w:rPr>
        <w:t>の写しを添付すること。</w:t>
      </w:r>
    </w:p>
    <w:p w14:paraId="7A66583E" w14:textId="165D29F9" w:rsidR="00BA498A" w:rsidRPr="00D324CF" w:rsidRDefault="00BA498A" w:rsidP="00A540C4">
      <w:pPr>
        <w:spacing w:before="24" w:after="48" w:line="0" w:lineRule="atLeast"/>
        <w:ind w:leftChars="370" w:left="777" w:firstLineChars="0" w:firstLine="0"/>
        <w:rPr>
          <w:rFonts w:hAnsi="ＭＳ 明朝"/>
          <w:sz w:val="18"/>
          <w:szCs w:val="18"/>
        </w:rPr>
      </w:pPr>
      <w:r w:rsidRPr="00D324CF">
        <w:rPr>
          <w:rFonts w:hAnsi="ＭＳ 明朝" w:hint="eastAsia"/>
          <w:sz w:val="18"/>
          <w:szCs w:val="18"/>
        </w:rPr>
        <w:t>なお、上表に記載した契約金額と契約書に記載されている金額が異なる場合は、上表に記載した</w:t>
      </w:r>
    </w:p>
    <w:p w14:paraId="43544EA4" w14:textId="77777777" w:rsidR="00BA498A" w:rsidRPr="00D324CF" w:rsidRDefault="00BA498A" w:rsidP="00A540C4">
      <w:pPr>
        <w:spacing w:before="24" w:after="48" w:line="0" w:lineRule="atLeast"/>
        <w:ind w:leftChars="370" w:left="777" w:firstLineChars="0" w:firstLine="0"/>
        <w:rPr>
          <w:rFonts w:hAnsi="ＭＳ 明朝"/>
          <w:sz w:val="18"/>
          <w:szCs w:val="18"/>
          <w:highlight w:val="yellow"/>
        </w:rPr>
      </w:pPr>
      <w:r w:rsidRPr="00D324CF">
        <w:rPr>
          <w:rFonts w:hAnsi="ＭＳ 明朝" w:hint="eastAsia"/>
          <w:sz w:val="18"/>
          <w:szCs w:val="18"/>
        </w:rPr>
        <w:t>金額が確認できる資料も添付すること。</w:t>
      </w:r>
    </w:p>
    <w:p w14:paraId="1459B6D5" w14:textId="0F200542" w:rsidR="00BA498A" w:rsidRPr="00D324CF" w:rsidRDefault="00EA58A2" w:rsidP="00A540C4">
      <w:pPr>
        <w:spacing w:line="0" w:lineRule="atLeast"/>
        <w:ind w:leftChars="200" w:left="780" w:hangingChars="200" w:hanging="360"/>
        <w:rPr>
          <w:rFonts w:hAnsi="ＭＳ 明朝"/>
          <w:sz w:val="18"/>
          <w:szCs w:val="18"/>
        </w:rPr>
      </w:pPr>
      <w:r>
        <w:rPr>
          <w:rFonts w:hAnsi="ＭＳ 明朝" w:hint="eastAsia"/>
          <w:sz w:val="18"/>
          <w:szCs w:val="18"/>
        </w:rPr>
        <w:t>６</w:t>
      </w:r>
      <w:r w:rsidR="00D17DE7">
        <w:rPr>
          <w:rFonts w:hAnsi="ＭＳ 明朝" w:hint="eastAsia"/>
          <w:sz w:val="18"/>
          <w:szCs w:val="18"/>
        </w:rPr>
        <w:t xml:space="preserve">　</w:t>
      </w:r>
      <w:r w:rsidR="00BA498A" w:rsidRPr="00D324CF">
        <w:rPr>
          <w:rFonts w:hAnsi="ＭＳ 明朝" w:hint="eastAsia"/>
          <w:sz w:val="18"/>
          <w:szCs w:val="18"/>
        </w:rPr>
        <w:t>枠の大きさは変更しないこと。</w:t>
      </w:r>
    </w:p>
    <w:p w14:paraId="50C7C745" w14:textId="77777777" w:rsidR="00BA498A" w:rsidRDefault="00BA498A" w:rsidP="00BA498A">
      <w:pPr>
        <w:ind w:firstLine="210"/>
        <w:rPr>
          <w:rFonts w:ascii="Century" w:hAnsi="Century" w:cs="Times New Roman"/>
          <w14:ligatures w14:val="none"/>
        </w:rPr>
        <w:sectPr w:rsidR="00BA498A" w:rsidSect="00BA498A">
          <w:pgSz w:w="11906" w:h="16838" w:code="9"/>
          <w:pgMar w:top="1418" w:right="1416" w:bottom="1134" w:left="1701" w:header="851" w:footer="992" w:gutter="0"/>
          <w:cols w:space="425"/>
          <w:docGrid w:type="lines" w:linePitch="303"/>
        </w:sectPr>
      </w:pPr>
    </w:p>
    <w:p w14:paraId="5D5B0E02" w14:textId="4AA8C68C" w:rsidR="00BA498A" w:rsidRPr="00FB1985" w:rsidRDefault="00BA498A" w:rsidP="00A540C4">
      <w:pPr>
        <w:pStyle w:val="4"/>
      </w:pPr>
      <w:r w:rsidRPr="00B433E8">
        <w:rPr>
          <w:rFonts w:hint="eastAsia"/>
        </w:rPr>
        <w:lastRenderedPageBreak/>
        <w:t>様式Ⅰ</w:t>
      </w:r>
      <w:r w:rsidRPr="00B433E8">
        <w:rPr>
          <w:rFonts w:hint="eastAsia"/>
        </w:rPr>
        <w:t>-</w:t>
      </w:r>
      <w:r w:rsidRPr="00B433E8">
        <w:rPr>
          <w:rFonts w:hint="eastAsia"/>
        </w:rPr>
        <w:t>６</w:t>
      </w:r>
      <w:r w:rsidRPr="00B433E8">
        <w:rPr>
          <w:rFonts w:hint="eastAsia"/>
        </w:rPr>
        <w:t>-</w:t>
      </w:r>
      <w:r w:rsidR="00EA58A2">
        <w:rPr>
          <w:rFonts w:hint="eastAsia"/>
        </w:rPr>
        <w:t>４</w:t>
      </w:r>
      <w:r w:rsidRPr="00B433E8">
        <w:rPr>
          <w:rFonts w:hint="eastAsia"/>
        </w:rPr>
        <w:t>．完工実績（</w:t>
      </w:r>
      <w:r w:rsidR="00977545">
        <w:rPr>
          <w:rFonts w:hint="eastAsia"/>
        </w:rPr>
        <w:t>工事企業</w:t>
      </w:r>
      <w:r w:rsidR="00EA58A2">
        <w:rPr>
          <w:rFonts w:hint="eastAsia"/>
        </w:rPr>
        <w:t>・管路</w:t>
      </w:r>
      <w:r w:rsidRPr="00B433E8">
        <w:rPr>
          <w:rFonts w:hint="eastAsia"/>
        </w:rPr>
        <w:t>）</w:t>
      </w:r>
    </w:p>
    <w:p w14:paraId="093550CD" w14:textId="77777777" w:rsidR="00BA498A" w:rsidRPr="00FB1985" w:rsidRDefault="00BA498A" w:rsidP="00BA498A">
      <w:pPr>
        <w:ind w:firstLine="210"/>
        <w:rPr>
          <w:rFonts w:ascii="ＭＳ 明朝" w:hAnsi="ＭＳ 明朝" w:cs="Times New Roman"/>
          <w14:ligatures w14:val="none"/>
        </w:rPr>
      </w:pPr>
    </w:p>
    <w:p w14:paraId="5D69756E" w14:textId="6AD1D22A" w:rsidR="00BA498A" w:rsidRPr="00B433E8" w:rsidRDefault="00BA498A"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完工実績</w:t>
      </w:r>
      <w:r w:rsidRPr="00147D56">
        <w:rPr>
          <w:rFonts w:ascii="ＭＳ 明朝" w:hAnsi="ＭＳ 明朝" w:cs="Times New Roman" w:hint="eastAsia"/>
          <w:b/>
          <w:bCs/>
          <w:sz w:val="36"/>
          <w:szCs w:val="36"/>
          <w14:ligatures w14:val="none"/>
        </w:rPr>
        <w:t>（</w:t>
      </w:r>
      <w:r w:rsidR="00977545">
        <w:rPr>
          <w:rFonts w:ascii="ＭＳ 明朝" w:hAnsi="ＭＳ 明朝" w:cs="Times New Roman" w:hint="eastAsia"/>
          <w:b/>
          <w:bCs/>
          <w:sz w:val="36"/>
          <w:szCs w:val="36"/>
          <w14:ligatures w14:val="none"/>
        </w:rPr>
        <w:t>工事企業</w:t>
      </w:r>
      <w:r>
        <w:rPr>
          <w:rFonts w:ascii="ＭＳ 明朝" w:hAnsi="ＭＳ 明朝" w:cs="Times New Roman" w:hint="eastAsia"/>
          <w:b/>
          <w:bCs/>
          <w:sz w:val="36"/>
          <w:szCs w:val="36"/>
          <w14:ligatures w14:val="none"/>
        </w:rPr>
        <w:t>・管路</w:t>
      </w:r>
      <w:r w:rsidRPr="00147D56">
        <w:rPr>
          <w:rFonts w:ascii="ＭＳ 明朝" w:hAnsi="ＭＳ 明朝" w:cs="Times New Roman" w:hint="eastAsia"/>
          <w:b/>
          <w:bCs/>
          <w:sz w:val="36"/>
          <w:szCs w:val="36"/>
          <w14:ligatures w14:val="none"/>
        </w:rPr>
        <w:t>）</w:t>
      </w:r>
    </w:p>
    <w:tbl>
      <w:tblPr>
        <w:tblW w:w="94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BA498A" w14:paraId="006C3DB6" w14:textId="77777777" w:rsidTr="007B3A5A">
        <w:trPr>
          <w:trHeight w:val="456"/>
        </w:trPr>
        <w:tc>
          <w:tcPr>
            <w:tcW w:w="9498" w:type="dxa"/>
            <w:gridSpan w:val="2"/>
            <w:tcBorders>
              <w:top w:val="nil"/>
              <w:left w:val="nil"/>
              <w:right w:val="nil"/>
            </w:tcBorders>
            <w:vAlign w:val="center"/>
          </w:tcPr>
          <w:p w14:paraId="31CAD634" w14:textId="77777777" w:rsidR="00BA498A" w:rsidRPr="00456415" w:rsidRDefault="00BA498A" w:rsidP="007B3A5A">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4D88492E" w14:textId="77777777" w:rsidR="00BA498A" w:rsidRPr="00A75926" w:rsidRDefault="00BA498A" w:rsidP="007B3A5A">
            <w:pPr>
              <w:autoSpaceDE w:val="0"/>
              <w:autoSpaceDN w:val="0"/>
              <w:adjustRightInd w:val="0"/>
              <w:ind w:rightChars="147" w:right="309" w:firstLine="210"/>
            </w:pPr>
          </w:p>
        </w:tc>
      </w:tr>
      <w:tr w:rsidR="00BA498A" w:rsidRPr="00A9760A" w14:paraId="35075101" w14:textId="77777777" w:rsidTr="007B3A5A">
        <w:trPr>
          <w:trHeight w:val="471"/>
        </w:trPr>
        <w:tc>
          <w:tcPr>
            <w:tcW w:w="2269" w:type="dxa"/>
            <w:shd w:val="clear" w:color="auto" w:fill="auto"/>
            <w:vAlign w:val="center"/>
          </w:tcPr>
          <w:p w14:paraId="538813FB" w14:textId="77777777" w:rsidR="00BA498A" w:rsidRPr="00A9760A" w:rsidRDefault="00BA498A" w:rsidP="00A540C4">
            <w:pPr>
              <w:autoSpaceDE w:val="0"/>
              <w:autoSpaceDN w:val="0"/>
              <w:adjustRightInd w:val="0"/>
              <w:ind w:firstLineChars="0" w:firstLine="0"/>
              <w:jc w:val="center"/>
              <w:rPr>
                <w:kern w:val="0"/>
                <w:shd w:val="clear" w:color="auto" w:fill="CCFFFF"/>
              </w:rPr>
            </w:pPr>
            <w:r w:rsidRPr="00D324CF">
              <w:rPr>
                <w:rFonts w:hint="eastAsia"/>
                <w:kern w:val="0"/>
              </w:rPr>
              <w:t xml:space="preserve">業　</w:t>
            </w:r>
            <w:r w:rsidRPr="00D324CF">
              <w:rPr>
                <w:rFonts w:hint="eastAsia"/>
                <w:kern w:val="0"/>
              </w:rPr>
              <w:t xml:space="preserve"> </w:t>
            </w:r>
            <w:r w:rsidRPr="00D324CF">
              <w:rPr>
                <w:rFonts w:hint="eastAsia"/>
                <w:kern w:val="0"/>
              </w:rPr>
              <w:t xml:space="preserve">務　</w:t>
            </w:r>
            <w:r w:rsidRPr="00D324CF">
              <w:rPr>
                <w:rFonts w:hint="eastAsia"/>
                <w:kern w:val="0"/>
              </w:rPr>
              <w:t xml:space="preserve"> </w:t>
            </w:r>
            <w:r w:rsidRPr="00D324CF">
              <w:rPr>
                <w:rFonts w:hint="eastAsia"/>
                <w:kern w:val="0"/>
              </w:rPr>
              <w:t xml:space="preserve">名　</w:t>
            </w:r>
            <w:r w:rsidRPr="00D324CF">
              <w:rPr>
                <w:rFonts w:hint="eastAsia"/>
                <w:kern w:val="0"/>
              </w:rPr>
              <w:t xml:space="preserve"> </w:t>
            </w:r>
            <w:r w:rsidRPr="00D324CF">
              <w:rPr>
                <w:rFonts w:hint="eastAsia"/>
                <w:kern w:val="0"/>
              </w:rPr>
              <w:t>称</w:t>
            </w:r>
          </w:p>
        </w:tc>
        <w:tc>
          <w:tcPr>
            <w:tcW w:w="7229" w:type="dxa"/>
            <w:shd w:val="clear" w:color="auto" w:fill="auto"/>
            <w:vAlign w:val="center"/>
          </w:tcPr>
          <w:p w14:paraId="26736C1D" w14:textId="77777777" w:rsidR="00BA498A" w:rsidRPr="00A9760A" w:rsidRDefault="00BA498A" w:rsidP="007B3A5A">
            <w:pPr>
              <w:autoSpaceDE w:val="0"/>
              <w:autoSpaceDN w:val="0"/>
              <w:adjustRightInd w:val="0"/>
              <w:ind w:firstLine="210"/>
              <w:rPr>
                <w:shd w:val="clear" w:color="auto" w:fill="CCFFFF"/>
              </w:rPr>
            </w:pPr>
          </w:p>
        </w:tc>
      </w:tr>
      <w:tr w:rsidR="00BA498A" w:rsidRPr="00A9760A" w14:paraId="19D29411" w14:textId="77777777" w:rsidTr="007B3A5A">
        <w:trPr>
          <w:trHeight w:val="471"/>
        </w:trPr>
        <w:tc>
          <w:tcPr>
            <w:tcW w:w="2269" w:type="dxa"/>
            <w:shd w:val="clear" w:color="auto" w:fill="auto"/>
            <w:vAlign w:val="center"/>
          </w:tcPr>
          <w:p w14:paraId="74BB5D3D" w14:textId="77777777" w:rsidR="00BA498A" w:rsidRPr="00A9760A" w:rsidRDefault="00BA498A" w:rsidP="00A540C4">
            <w:pPr>
              <w:autoSpaceDE w:val="0"/>
              <w:autoSpaceDN w:val="0"/>
              <w:adjustRightInd w:val="0"/>
              <w:ind w:firstLineChars="0" w:firstLine="0"/>
              <w:jc w:val="center"/>
              <w:rPr>
                <w:shd w:val="clear" w:color="auto" w:fill="CCFFFF"/>
              </w:rPr>
            </w:pPr>
            <w:r w:rsidRPr="00D324CF">
              <w:rPr>
                <w:rFonts w:hint="eastAsia"/>
              </w:rPr>
              <w:t>施</w:t>
            </w:r>
            <w:r w:rsidRPr="00D324CF">
              <w:rPr>
                <w:rFonts w:hint="eastAsia"/>
              </w:rPr>
              <w:t xml:space="preserve"> </w:t>
            </w:r>
            <w:r w:rsidRPr="00D324CF">
              <w:rPr>
                <w:rFonts w:hint="eastAsia"/>
              </w:rPr>
              <w:t xml:space="preserve">　工　</w:t>
            </w:r>
            <w:r w:rsidRPr="00D324CF">
              <w:rPr>
                <w:rFonts w:hint="eastAsia"/>
              </w:rPr>
              <w:t xml:space="preserve"> </w:t>
            </w:r>
            <w:r w:rsidRPr="00D324CF">
              <w:rPr>
                <w:rFonts w:hint="eastAsia"/>
              </w:rPr>
              <w:t xml:space="preserve">場　</w:t>
            </w:r>
            <w:r w:rsidRPr="00D324CF">
              <w:rPr>
                <w:rFonts w:hint="eastAsia"/>
              </w:rPr>
              <w:t xml:space="preserve"> </w:t>
            </w:r>
            <w:r w:rsidRPr="00D324CF">
              <w:rPr>
                <w:rFonts w:hint="eastAsia"/>
              </w:rPr>
              <w:t>所</w:t>
            </w:r>
          </w:p>
        </w:tc>
        <w:tc>
          <w:tcPr>
            <w:tcW w:w="7229" w:type="dxa"/>
            <w:shd w:val="clear" w:color="auto" w:fill="auto"/>
            <w:vAlign w:val="center"/>
          </w:tcPr>
          <w:p w14:paraId="52F4F11C" w14:textId="77777777" w:rsidR="00BA498A" w:rsidRPr="00A9760A" w:rsidRDefault="00BA498A" w:rsidP="007B3A5A">
            <w:pPr>
              <w:autoSpaceDE w:val="0"/>
              <w:autoSpaceDN w:val="0"/>
              <w:adjustRightInd w:val="0"/>
              <w:ind w:firstLine="210"/>
              <w:rPr>
                <w:shd w:val="clear" w:color="auto" w:fill="CCFFFF"/>
              </w:rPr>
            </w:pPr>
          </w:p>
        </w:tc>
      </w:tr>
      <w:tr w:rsidR="00BA498A" w:rsidRPr="00A9760A" w14:paraId="46A0E347" w14:textId="77777777" w:rsidTr="007B3A5A">
        <w:trPr>
          <w:trHeight w:val="471"/>
        </w:trPr>
        <w:tc>
          <w:tcPr>
            <w:tcW w:w="2269" w:type="dxa"/>
            <w:shd w:val="clear" w:color="auto" w:fill="auto"/>
            <w:vAlign w:val="center"/>
          </w:tcPr>
          <w:p w14:paraId="3E87224C" w14:textId="1F72ECEB" w:rsidR="00BA498A" w:rsidRPr="00A9760A" w:rsidRDefault="00BA498A" w:rsidP="00A540C4">
            <w:pPr>
              <w:autoSpaceDE w:val="0"/>
              <w:autoSpaceDN w:val="0"/>
              <w:adjustRightInd w:val="0"/>
              <w:ind w:firstLineChars="0" w:firstLine="0"/>
              <w:jc w:val="center"/>
              <w:rPr>
                <w:shd w:val="clear" w:color="auto" w:fill="CCFFFF"/>
              </w:rPr>
            </w:pPr>
            <w:r w:rsidRPr="00D324CF">
              <w:rPr>
                <w:rFonts w:hint="eastAsia"/>
              </w:rPr>
              <w:t>発</w:t>
            </w:r>
            <w:r w:rsidR="00D17DE7">
              <w:rPr>
                <w:rFonts w:hint="eastAsia"/>
              </w:rPr>
              <w:t xml:space="preserve"> </w:t>
            </w:r>
            <w:r w:rsidR="00D17DE7">
              <w:rPr>
                <w:rFonts w:hint="eastAsia"/>
              </w:rPr>
              <w:t xml:space="preserve">　</w:t>
            </w:r>
            <w:r w:rsidRPr="00D324CF">
              <w:rPr>
                <w:rFonts w:hint="eastAsia"/>
              </w:rPr>
              <w:t>注</w:t>
            </w:r>
            <w:r w:rsidR="00D17DE7">
              <w:rPr>
                <w:rFonts w:hint="eastAsia"/>
              </w:rPr>
              <w:t xml:space="preserve">　</w:t>
            </w:r>
            <w:r w:rsidR="00D17DE7">
              <w:rPr>
                <w:rFonts w:hint="eastAsia"/>
              </w:rPr>
              <w:t xml:space="preserve"> </w:t>
            </w:r>
            <w:r w:rsidRPr="00D324CF">
              <w:rPr>
                <w:rFonts w:hint="eastAsia"/>
              </w:rPr>
              <w:t>機</w:t>
            </w:r>
            <w:r w:rsidR="00D17DE7">
              <w:rPr>
                <w:rFonts w:hint="eastAsia"/>
              </w:rPr>
              <w:t xml:space="preserve"> </w:t>
            </w:r>
            <w:r w:rsidR="00D17DE7">
              <w:rPr>
                <w:rFonts w:hint="eastAsia"/>
              </w:rPr>
              <w:t xml:space="preserve">　</w:t>
            </w:r>
            <w:r w:rsidRPr="00D324CF">
              <w:rPr>
                <w:rFonts w:hint="eastAsia"/>
              </w:rPr>
              <w:t>関</w:t>
            </w:r>
          </w:p>
        </w:tc>
        <w:tc>
          <w:tcPr>
            <w:tcW w:w="7229" w:type="dxa"/>
            <w:shd w:val="clear" w:color="auto" w:fill="auto"/>
            <w:vAlign w:val="center"/>
          </w:tcPr>
          <w:p w14:paraId="613B9A72" w14:textId="77777777" w:rsidR="00BA498A" w:rsidRPr="00A9760A" w:rsidRDefault="00BA498A" w:rsidP="007B3A5A">
            <w:pPr>
              <w:tabs>
                <w:tab w:val="left" w:pos="6982"/>
              </w:tabs>
              <w:autoSpaceDE w:val="0"/>
              <w:autoSpaceDN w:val="0"/>
              <w:adjustRightInd w:val="0"/>
              <w:ind w:rightChars="18" w:right="38" w:firstLine="210"/>
              <w:rPr>
                <w:shd w:val="clear" w:color="auto" w:fill="CCFFFF"/>
              </w:rPr>
            </w:pPr>
          </w:p>
        </w:tc>
      </w:tr>
      <w:tr w:rsidR="00BA498A" w:rsidRPr="00A9760A" w14:paraId="74EBDF57" w14:textId="77777777" w:rsidTr="007B3A5A">
        <w:trPr>
          <w:trHeight w:val="471"/>
        </w:trPr>
        <w:tc>
          <w:tcPr>
            <w:tcW w:w="2269" w:type="dxa"/>
            <w:shd w:val="clear" w:color="auto" w:fill="auto"/>
            <w:vAlign w:val="center"/>
          </w:tcPr>
          <w:p w14:paraId="253BE8CC" w14:textId="58F7DC74" w:rsidR="00BA498A" w:rsidRPr="00A9760A" w:rsidRDefault="00BA498A" w:rsidP="00A540C4">
            <w:pPr>
              <w:autoSpaceDE w:val="0"/>
              <w:autoSpaceDN w:val="0"/>
              <w:adjustRightInd w:val="0"/>
              <w:ind w:firstLineChars="0" w:firstLine="0"/>
              <w:jc w:val="center"/>
              <w:rPr>
                <w:shd w:val="clear" w:color="auto" w:fill="CCFFFF"/>
                <w:lang w:eastAsia="en-US"/>
              </w:rPr>
            </w:pPr>
            <w:r w:rsidRPr="00D324CF">
              <w:rPr>
                <w:rFonts w:hint="eastAsia"/>
              </w:rPr>
              <w:t>契約金額</w:t>
            </w:r>
            <w:r w:rsidRPr="00D324CF">
              <w:rPr>
                <w:rFonts w:hint="eastAsia"/>
              </w:rPr>
              <w:t xml:space="preserve"> </w:t>
            </w:r>
            <w:r w:rsidRPr="00D324CF">
              <w:rPr>
                <w:rFonts w:hint="eastAsia"/>
              </w:rPr>
              <w:t>（税</w:t>
            </w:r>
            <w:r>
              <w:rPr>
                <w:rFonts w:hint="eastAsia"/>
              </w:rPr>
              <w:t>込</w:t>
            </w:r>
            <w:r w:rsidRPr="00D324CF">
              <w:rPr>
                <w:rFonts w:hint="eastAsia"/>
              </w:rPr>
              <w:t>）</w:t>
            </w:r>
          </w:p>
        </w:tc>
        <w:tc>
          <w:tcPr>
            <w:tcW w:w="7229" w:type="dxa"/>
            <w:shd w:val="clear" w:color="auto" w:fill="auto"/>
            <w:vAlign w:val="center"/>
          </w:tcPr>
          <w:p w14:paraId="065E90F6" w14:textId="77777777" w:rsidR="00BA498A" w:rsidRPr="00A9760A" w:rsidRDefault="00BA498A" w:rsidP="007B3A5A">
            <w:pPr>
              <w:autoSpaceDE w:val="0"/>
              <w:autoSpaceDN w:val="0"/>
              <w:adjustRightInd w:val="0"/>
              <w:ind w:firstLine="210"/>
              <w:rPr>
                <w:shd w:val="clear" w:color="auto" w:fill="CCFFFF"/>
              </w:rPr>
            </w:pPr>
          </w:p>
        </w:tc>
      </w:tr>
      <w:tr w:rsidR="00BA498A" w:rsidRPr="00A9760A" w14:paraId="1688DB82" w14:textId="77777777" w:rsidTr="007B3A5A">
        <w:trPr>
          <w:trHeight w:val="471"/>
        </w:trPr>
        <w:tc>
          <w:tcPr>
            <w:tcW w:w="2269" w:type="dxa"/>
            <w:shd w:val="clear" w:color="auto" w:fill="auto"/>
            <w:vAlign w:val="center"/>
          </w:tcPr>
          <w:p w14:paraId="17E412BB" w14:textId="4E2DBD62" w:rsidR="00BA498A" w:rsidRPr="00A9760A" w:rsidRDefault="00BA498A" w:rsidP="00A540C4">
            <w:pPr>
              <w:autoSpaceDE w:val="0"/>
              <w:autoSpaceDN w:val="0"/>
              <w:adjustRightInd w:val="0"/>
              <w:ind w:firstLineChars="0" w:firstLine="0"/>
              <w:jc w:val="center"/>
              <w:rPr>
                <w:kern w:val="0"/>
                <w:shd w:val="clear" w:color="auto" w:fill="CCFFFF"/>
              </w:rPr>
            </w:pPr>
            <w:r w:rsidRPr="00D324CF">
              <w:rPr>
                <w:rFonts w:hint="eastAsia"/>
                <w:kern w:val="0"/>
              </w:rPr>
              <w:t>工</w:t>
            </w:r>
            <w:r w:rsidRPr="00D324CF">
              <w:rPr>
                <w:rFonts w:hint="eastAsia"/>
                <w:kern w:val="0"/>
              </w:rPr>
              <w:t xml:space="preserve">   </w:t>
            </w:r>
            <w:r w:rsidRPr="00D324CF">
              <w:rPr>
                <w:rFonts w:hint="eastAsia"/>
                <w:kern w:val="0"/>
              </w:rPr>
              <w:t xml:space="preserve">　　　</w:t>
            </w:r>
            <w:r w:rsidR="00D17DE7">
              <w:rPr>
                <w:rFonts w:hint="eastAsia"/>
                <w:kern w:val="0"/>
              </w:rPr>
              <w:t xml:space="preserve">　</w:t>
            </w:r>
            <w:r w:rsidRPr="00D324CF">
              <w:rPr>
                <w:rFonts w:hint="eastAsia"/>
                <w:kern w:val="0"/>
              </w:rPr>
              <w:t xml:space="preserve">　　期</w:t>
            </w:r>
          </w:p>
        </w:tc>
        <w:tc>
          <w:tcPr>
            <w:tcW w:w="7229" w:type="dxa"/>
            <w:shd w:val="clear" w:color="auto" w:fill="auto"/>
            <w:vAlign w:val="center"/>
          </w:tcPr>
          <w:p w14:paraId="23AF48CE" w14:textId="77777777" w:rsidR="00BA498A" w:rsidRPr="00A9760A" w:rsidRDefault="00BA498A" w:rsidP="00A540C4">
            <w:pPr>
              <w:autoSpaceDE w:val="0"/>
              <w:autoSpaceDN w:val="0"/>
              <w:adjustRightInd w:val="0"/>
              <w:ind w:firstLineChars="0" w:firstLine="0"/>
              <w:jc w:val="center"/>
              <w:rPr>
                <w:sz w:val="20"/>
                <w:szCs w:val="20"/>
                <w:shd w:val="clear" w:color="auto" w:fill="CCFFFF"/>
              </w:rPr>
            </w:pPr>
            <w:r w:rsidRPr="00D324CF">
              <w:rPr>
                <w:rFonts w:hint="eastAsia"/>
                <w:sz w:val="20"/>
                <w:szCs w:val="20"/>
              </w:rPr>
              <w:t>平成･令和　　年　　月　　日　から　平成･令和　　年　　月　　日まで</w:t>
            </w:r>
          </w:p>
        </w:tc>
      </w:tr>
      <w:tr w:rsidR="00BA498A" w:rsidRPr="00A9760A" w14:paraId="1D6628FE" w14:textId="77777777" w:rsidTr="007B3A5A">
        <w:trPr>
          <w:trHeight w:val="472"/>
        </w:trPr>
        <w:tc>
          <w:tcPr>
            <w:tcW w:w="2269" w:type="dxa"/>
            <w:shd w:val="clear" w:color="auto" w:fill="auto"/>
            <w:vAlign w:val="center"/>
          </w:tcPr>
          <w:p w14:paraId="1B59C772" w14:textId="77777777" w:rsidR="00BA498A" w:rsidRPr="00A9760A" w:rsidRDefault="00BA498A" w:rsidP="00A540C4">
            <w:pPr>
              <w:autoSpaceDE w:val="0"/>
              <w:autoSpaceDN w:val="0"/>
              <w:adjustRightInd w:val="0"/>
              <w:ind w:firstLineChars="0" w:firstLine="0"/>
              <w:jc w:val="center"/>
              <w:rPr>
                <w:shd w:val="clear" w:color="auto" w:fill="CCFFFF"/>
              </w:rPr>
            </w:pPr>
            <w:r w:rsidRPr="00D324CF">
              <w:rPr>
                <w:rFonts w:hint="eastAsia"/>
                <w:kern w:val="0"/>
              </w:rPr>
              <w:t xml:space="preserve">事　</w:t>
            </w:r>
            <w:r w:rsidRPr="00D324CF">
              <w:rPr>
                <w:rFonts w:hint="eastAsia"/>
                <w:kern w:val="0"/>
              </w:rPr>
              <w:t xml:space="preserve"> </w:t>
            </w:r>
            <w:r w:rsidRPr="00D324CF">
              <w:rPr>
                <w:rFonts w:hint="eastAsia"/>
                <w:kern w:val="0"/>
              </w:rPr>
              <w:t xml:space="preserve">業　</w:t>
            </w:r>
            <w:r w:rsidRPr="00D324CF">
              <w:rPr>
                <w:rFonts w:hint="eastAsia"/>
                <w:kern w:val="0"/>
              </w:rPr>
              <w:t xml:space="preserve"> </w:t>
            </w:r>
            <w:r w:rsidRPr="00D324CF">
              <w:rPr>
                <w:rFonts w:hint="eastAsia"/>
                <w:kern w:val="0"/>
              </w:rPr>
              <w:t xml:space="preserve">方　</w:t>
            </w:r>
            <w:r w:rsidRPr="00D324CF">
              <w:rPr>
                <w:rFonts w:hint="eastAsia"/>
                <w:kern w:val="0"/>
              </w:rPr>
              <w:t xml:space="preserve"> </w:t>
            </w:r>
            <w:r w:rsidRPr="00D324CF">
              <w:rPr>
                <w:rFonts w:hint="eastAsia"/>
                <w:kern w:val="0"/>
              </w:rPr>
              <w:t>式</w:t>
            </w:r>
          </w:p>
        </w:tc>
        <w:tc>
          <w:tcPr>
            <w:tcW w:w="7229" w:type="dxa"/>
            <w:shd w:val="clear" w:color="auto" w:fill="auto"/>
            <w:vAlign w:val="center"/>
          </w:tcPr>
          <w:p w14:paraId="5E452340" w14:textId="77777777" w:rsidR="00BA498A" w:rsidRPr="00A9760A" w:rsidRDefault="00BA498A" w:rsidP="00A540C4">
            <w:pPr>
              <w:autoSpaceDE w:val="0"/>
              <w:autoSpaceDN w:val="0"/>
              <w:adjustRightInd w:val="0"/>
              <w:ind w:firstLineChars="0" w:firstLine="0"/>
              <w:jc w:val="center"/>
              <w:rPr>
                <w:shd w:val="clear" w:color="auto" w:fill="CCFFFF"/>
              </w:rPr>
            </w:pPr>
            <w:r w:rsidRPr="00D324CF">
              <w:rPr>
                <w:rFonts w:hint="eastAsia"/>
              </w:rPr>
              <w:t>従来の設計施工分離　・　ＤＢ</w:t>
            </w:r>
          </w:p>
        </w:tc>
      </w:tr>
      <w:tr w:rsidR="00BA498A" w:rsidRPr="00A9760A" w14:paraId="40C942C6" w14:textId="77777777" w:rsidTr="007B3A5A">
        <w:trPr>
          <w:trHeight w:val="472"/>
        </w:trPr>
        <w:tc>
          <w:tcPr>
            <w:tcW w:w="2269" w:type="dxa"/>
            <w:shd w:val="clear" w:color="auto" w:fill="auto"/>
            <w:vAlign w:val="center"/>
          </w:tcPr>
          <w:p w14:paraId="733F4A79" w14:textId="77777777" w:rsidR="00BA498A" w:rsidRPr="00A9760A" w:rsidRDefault="00BA498A" w:rsidP="00A540C4">
            <w:pPr>
              <w:autoSpaceDE w:val="0"/>
              <w:autoSpaceDN w:val="0"/>
              <w:adjustRightInd w:val="0"/>
              <w:ind w:firstLineChars="0" w:firstLine="0"/>
              <w:jc w:val="center"/>
              <w:rPr>
                <w:kern w:val="0"/>
                <w:shd w:val="clear" w:color="auto" w:fill="CCFFFF"/>
              </w:rPr>
            </w:pPr>
            <w:r w:rsidRPr="00D324CF">
              <w:rPr>
                <w:rFonts w:hint="eastAsia"/>
                <w:kern w:val="0"/>
              </w:rPr>
              <w:t xml:space="preserve">事　</w:t>
            </w:r>
            <w:r w:rsidRPr="00D324CF">
              <w:rPr>
                <w:rFonts w:hint="eastAsia"/>
                <w:kern w:val="0"/>
              </w:rPr>
              <w:t xml:space="preserve"> </w:t>
            </w:r>
            <w:r w:rsidRPr="00D324CF">
              <w:rPr>
                <w:rFonts w:hint="eastAsia"/>
                <w:kern w:val="0"/>
              </w:rPr>
              <w:t xml:space="preserve">業　</w:t>
            </w:r>
            <w:r w:rsidRPr="00D324CF">
              <w:rPr>
                <w:rFonts w:hint="eastAsia"/>
                <w:kern w:val="0"/>
              </w:rPr>
              <w:t xml:space="preserve"> </w:t>
            </w:r>
            <w:r w:rsidRPr="00D324CF">
              <w:rPr>
                <w:rFonts w:hint="eastAsia"/>
                <w:kern w:val="0"/>
              </w:rPr>
              <w:t xml:space="preserve">形　</w:t>
            </w:r>
            <w:r w:rsidRPr="00D324CF">
              <w:rPr>
                <w:rFonts w:hint="eastAsia"/>
                <w:kern w:val="0"/>
              </w:rPr>
              <w:t xml:space="preserve"> </w:t>
            </w:r>
            <w:r w:rsidRPr="00D324CF">
              <w:rPr>
                <w:rFonts w:hint="eastAsia"/>
                <w:kern w:val="0"/>
              </w:rPr>
              <w:t>態</w:t>
            </w:r>
          </w:p>
          <w:p w14:paraId="5E18F89E" w14:textId="77777777" w:rsidR="00BA498A" w:rsidRPr="00A9760A" w:rsidRDefault="00BA498A" w:rsidP="00A540C4">
            <w:pPr>
              <w:autoSpaceDE w:val="0"/>
              <w:autoSpaceDN w:val="0"/>
              <w:adjustRightInd w:val="0"/>
              <w:ind w:firstLineChars="0" w:firstLine="0"/>
              <w:jc w:val="center"/>
              <w:rPr>
                <w:shd w:val="clear" w:color="auto" w:fill="CCFFFF"/>
              </w:rPr>
            </w:pPr>
            <w:r w:rsidRPr="00D324CF">
              <w:rPr>
                <w:rFonts w:hint="eastAsia"/>
                <w:kern w:val="0"/>
              </w:rPr>
              <w:t>（</w:t>
            </w:r>
            <w:r w:rsidRPr="00D324CF">
              <w:rPr>
                <w:rFonts w:hint="eastAsia"/>
                <w:kern w:val="0"/>
              </w:rPr>
              <w:t>JV</w:t>
            </w:r>
            <w:r w:rsidRPr="00D324CF">
              <w:rPr>
                <w:rFonts w:hint="eastAsia"/>
                <w:kern w:val="0"/>
              </w:rPr>
              <w:t>時の出資比率）</w:t>
            </w:r>
          </w:p>
        </w:tc>
        <w:tc>
          <w:tcPr>
            <w:tcW w:w="7229" w:type="dxa"/>
            <w:shd w:val="clear" w:color="auto" w:fill="auto"/>
            <w:vAlign w:val="center"/>
          </w:tcPr>
          <w:p w14:paraId="7F06BE8E" w14:textId="77777777" w:rsidR="00BA498A" w:rsidRPr="00A9760A" w:rsidRDefault="00BA498A" w:rsidP="00A540C4">
            <w:pPr>
              <w:autoSpaceDE w:val="0"/>
              <w:autoSpaceDN w:val="0"/>
              <w:adjustRightInd w:val="0"/>
              <w:ind w:firstLineChars="0" w:firstLine="0"/>
              <w:jc w:val="center"/>
              <w:rPr>
                <w:shd w:val="clear" w:color="auto" w:fill="CCFFFF"/>
              </w:rPr>
            </w:pPr>
            <w:r w:rsidRPr="00D324CF">
              <w:rPr>
                <w:rFonts w:hint="eastAsia"/>
              </w:rPr>
              <w:t>単体　・　共同企業体（出資比率　　％）</w:t>
            </w:r>
          </w:p>
        </w:tc>
      </w:tr>
      <w:tr w:rsidR="00BA498A" w:rsidRPr="00A9760A" w14:paraId="7B97F48B" w14:textId="77777777" w:rsidTr="007B3A5A">
        <w:trPr>
          <w:trHeight w:val="472"/>
        </w:trPr>
        <w:tc>
          <w:tcPr>
            <w:tcW w:w="9498" w:type="dxa"/>
            <w:gridSpan w:val="2"/>
            <w:tcBorders>
              <w:bottom w:val="dotted" w:sz="4" w:space="0" w:color="auto"/>
            </w:tcBorders>
            <w:shd w:val="clear" w:color="auto" w:fill="auto"/>
            <w:vAlign w:val="center"/>
          </w:tcPr>
          <w:p w14:paraId="04138312" w14:textId="77777777" w:rsidR="00BA498A" w:rsidRPr="00A9760A" w:rsidRDefault="00BA498A" w:rsidP="00A540C4">
            <w:pPr>
              <w:autoSpaceDE w:val="0"/>
              <w:autoSpaceDN w:val="0"/>
              <w:adjustRightInd w:val="0"/>
              <w:ind w:firstLine="210"/>
              <w:jc w:val="left"/>
              <w:rPr>
                <w:shd w:val="clear" w:color="auto" w:fill="CCFFFF"/>
              </w:rPr>
            </w:pPr>
            <w:r w:rsidRPr="00D324CF">
              <w:rPr>
                <w:rFonts w:hint="eastAsia"/>
                <w:kern w:val="0"/>
              </w:rPr>
              <w:t xml:space="preserve">工　</w:t>
            </w:r>
            <w:r w:rsidRPr="00D324CF">
              <w:rPr>
                <w:rFonts w:hint="eastAsia"/>
                <w:kern w:val="0"/>
              </w:rPr>
              <w:t xml:space="preserve"> </w:t>
            </w:r>
            <w:r w:rsidRPr="00D324CF">
              <w:rPr>
                <w:rFonts w:hint="eastAsia"/>
                <w:kern w:val="0"/>
              </w:rPr>
              <w:t xml:space="preserve">事　</w:t>
            </w:r>
            <w:r w:rsidRPr="00D324CF">
              <w:rPr>
                <w:rFonts w:hint="eastAsia"/>
                <w:kern w:val="0"/>
              </w:rPr>
              <w:t xml:space="preserve"> </w:t>
            </w:r>
            <w:r w:rsidRPr="00D324CF">
              <w:rPr>
                <w:rFonts w:hint="eastAsia"/>
                <w:kern w:val="0"/>
              </w:rPr>
              <w:t xml:space="preserve">内　</w:t>
            </w:r>
            <w:r w:rsidRPr="00D324CF">
              <w:rPr>
                <w:rFonts w:hint="eastAsia"/>
                <w:kern w:val="0"/>
              </w:rPr>
              <w:t xml:space="preserve"> </w:t>
            </w:r>
            <w:r w:rsidRPr="00D324CF">
              <w:rPr>
                <w:rFonts w:hint="eastAsia"/>
                <w:kern w:val="0"/>
              </w:rPr>
              <w:t>容（工事種別、工法、施工数量等具体的に記載のこと）</w:t>
            </w:r>
          </w:p>
        </w:tc>
      </w:tr>
      <w:tr w:rsidR="00BA498A" w:rsidRPr="00A9760A" w14:paraId="72E25AF1" w14:textId="77777777" w:rsidTr="007B3A5A">
        <w:trPr>
          <w:trHeight w:val="685"/>
        </w:trPr>
        <w:tc>
          <w:tcPr>
            <w:tcW w:w="9498" w:type="dxa"/>
            <w:gridSpan w:val="2"/>
            <w:tcBorders>
              <w:top w:val="dotted" w:sz="4" w:space="0" w:color="auto"/>
            </w:tcBorders>
            <w:shd w:val="clear" w:color="auto" w:fill="auto"/>
            <w:vAlign w:val="center"/>
          </w:tcPr>
          <w:p w14:paraId="0F8D82BE" w14:textId="77777777" w:rsidR="00BA498A" w:rsidRPr="00A9760A" w:rsidRDefault="00BA498A" w:rsidP="007B3A5A">
            <w:pPr>
              <w:autoSpaceDE w:val="0"/>
              <w:autoSpaceDN w:val="0"/>
              <w:adjustRightInd w:val="0"/>
              <w:ind w:firstLine="210"/>
              <w:jc w:val="left"/>
              <w:rPr>
                <w:shd w:val="clear" w:color="auto" w:fill="CCFFFF"/>
              </w:rPr>
            </w:pPr>
          </w:p>
          <w:p w14:paraId="42DD6B72" w14:textId="77777777" w:rsidR="00BA498A" w:rsidRPr="00A9760A" w:rsidRDefault="00BA498A" w:rsidP="007B3A5A">
            <w:pPr>
              <w:autoSpaceDE w:val="0"/>
              <w:autoSpaceDN w:val="0"/>
              <w:adjustRightInd w:val="0"/>
              <w:ind w:firstLine="210"/>
              <w:jc w:val="left"/>
              <w:rPr>
                <w:shd w:val="clear" w:color="auto" w:fill="CCFFFF"/>
              </w:rPr>
            </w:pPr>
          </w:p>
          <w:p w14:paraId="436FC5A3" w14:textId="77777777" w:rsidR="00BA498A" w:rsidRPr="00A9760A" w:rsidRDefault="00BA498A" w:rsidP="007B3A5A">
            <w:pPr>
              <w:autoSpaceDE w:val="0"/>
              <w:autoSpaceDN w:val="0"/>
              <w:adjustRightInd w:val="0"/>
              <w:ind w:firstLine="210"/>
              <w:jc w:val="left"/>
              <w:rPr>
                <w:shd w:val="clear" w:color="auto" w:fill="CCFFFF"/>
              </w:rPr>
            </w:pPr>
          </w:p>
          <w:p w14:paraId="31FDD429" w14:textId="77777777" w:rsidR="00BA498A" w:rsidRPr="00A9760A" w:rsidRDefault="00BA498A" w:rsidP="007B3A5A">
            <w:pPr>
              <w:autoSpaceDE w:val="0"/>
              <w:autoSpaceDN w:val="0"/>
              <w:adjustRightInd w:val="0"/>
              <w:ind w:firstLine="210"/>
              <w:jc w:val="left"/>
              <w:rPr>
                <w:shd w:val="clear" w:color="auto" w:fill="CCFFFF"/>
              </w:rPr>
            </w:pPr>
          </w:p>
          <w:p w14:paraId="71C0E97B" w14:textId="77777777" w:rsidR="00BA498A" w:rsidRPr="00A9760A" w:rsidRDefault="00BA498A" w:rsidP="007B3A5A">
            <w:pPr>
              <w:autoSpaceDE w:val="0"/>
              <w:autoSpaceDN w:val="0"/>
              <w:adjustRightInd w:val="0"/>
              <w:ind w:firstLine="210"/>
              <w:jc w:val="left"/>
              <w:rPr>
                <w:shd w:val="clear" w:color="auto" w:fill="CCFFFF"/>
              </w:rPr>
            </w:pPr>
          </w:p>
          <w:p w14:paraId="10CA038E" w14:textId="77777777" w:rsidR="00BA498A" w:rsidRPr="00A9760A" w:rsidRDefault="00BA498A" w:rsidP="007B3A5A">
            <w:pPr>
              <w:autoSpaceDE w:val="0"/>
              <w:autoSpaceDN w:val="0"/>
              <w:adjustRightInd w:val="0"/>
              <w:ind w:firstLine="210"/>
              <w:jc w:val="left"/>
              <w:rPr>
                <w:shd w:val="clear" w:color="auto" w:fill="CCFFFF"/>
              </w:rPr>
            </w:pPr>
          </w:p>
          <w:p w14:paraId="30F71968" w14:textId="77777777" w:rsidR="00BA498A" w:rsidRPr="00A9760A" w:rsidRDefault="00BA498A" w:rsidP="007B3A5A">
            <w:pPr>
              <w:autoSpaceDE w:val="0"/>
              <w:autoSpaceDN w:val="0"/>
              <w:adjustRightInd w:val="0"/>
              <w:ind w:firstLine="210"/>
              <w:jc w:val="left"/>
              <w:rPr>
                <w:shd w:val="clear" w:color="auto" w:fill="CCFFFF"/>
              </w:rPr>
            </w:pPr>
          </w:p>
          <w:p w14:paraId="129674D0" w14:textId="77777777" w:rsidR="00BA498A" w:rsidRPr="00A9760A" w:rsidRDefault="00BA498A" w:rsidP="007B3A5A">
            <w:pPr>
              <w:autoSpaceDE w:val="0"/>
              <w:autoSpaceDN w:val="0"/>
              <w:adjustRightInd w:val="0"/>
              <w:ind w:firstLine="210"/>
              <w:jc w:val="left"/>
              <w:rPr>
                <w:shd w:val="clear" w:color="auto" w:fill="CCFFFF"/>
              </w:rPr>
            </w:pPr>
          </w:p>
          <w:p w14:paraId="310C14B9" w14:textId="77777777" w:rsidR="00BA498A" w:rsidRPr="00A9760A" w:rsidRDefault="00BA498A" w:rsidP="007B3A5A">
            <w:pPr>
              <w:autoSpaceDE w:val="0"/>
              <w:autoSpaceDN w:val="0"/>
              <w:adjustRightInd w:val="0"/>
              <w:ind w:firstLine="210"/>
              <w:jc w:val="left"/>
              <w:rPr>
                <w:shd w:val="clear" w:color="auto" w:fill="CCFFFF"/>
              </w:rPr>
            </w:pPr>
          </w:p>
          <w:p w14:paraId="3783C9C9" w14:textId="77777777" w:rsidR="00BA498A" w:rsidRPr="00A9760A" w:rsidRDefault="00BA498A" w:rsidP="007B3A5A">
            <w:pPr>
              <w:autoSpaceDE w:val="0"/>
              <w:autoSpaceDN w:val="0"/>
              <w:adjustRightInd w:val="0"/>
              <w:ind w:firstLine="210"/>
              <w:jc w:val="left"/>
              <w:rPr>
                <w:shd w:val="clear" w:color="auto" w:fill="CCFFFF"/>
              </w:rPr>
            </w:pPr>
          </w:p>
          <w:p w14:paraId="55E0EFEC" w14:textId="77777777" w:rsidR="00BA498A" w:rsidRPr="00A9760A" w:rsidRDefault="00BA498A" w:rsidP="007B3A5A">
            <w:pPr>
              <w:autoSpaceDE w:val="0"/>
              <w:autoSpaceDN w:val="0"/>
              <w:adjustRightInd w:val="0"/>
              <w:ind w:firstLine="210"/>
              <w:jc w:val="left"/>
              <w:rPr>
                <w:shd w:val="clear" w:color="auto" w:fill="CCFFFF"/>
              </w:rPr>
            </w:pPr>
          </w:p>
          <w:p w14:paraId="31610AA6" w14:textId="77777777" w:rsidR="00BA498A" w:rsidRPr="00A9760A" w:rsidRDefault="00BA498A" w:rsidP="007B3A5A">
            <w:pPr>
              <w:autoSpaceDE w:val="0"/>
              <w:autoSpaceDN w:val="0"/>
              <w:adjustRightInd w:val="0"/>
              <w:ind w:firstLine="210"/>
              <w:jc w:val="left"/>
              <w:rPr>
                <w:shd w:val="clear" w:color="auto" w:fill="CCFFFF"/>
              </w:rPr>
            </w:pPr>
          </w:p>
        </w:tc>
      </w:tr>
      <w:tr w:rsidR="00BA498A" w:rsidRPr="00A9760A" w14:paraId="6655ACE5" w14:textId="77777777" w:rsidTr="007B3A5A">
        <w:trPr>
          <w:trHeight w:val="545"/>
        </w:trPr>
        <w:tc>
          <w:tcPr>
            <w:tcW w:w="2269" w:type="dxa"/>
            <w:shd w:val="clear" w:color="auto" w:fill="auto"/>
            <w:vAlign w:val="center"/>
          </w:tcPr>
          <w:p w14:paraId="70C7CB2E" w14:textId="77777777" w:rsidR="00BA498A" w:rsidRPr="00A9760A" w:rsidRDefault="00BA498A" w:rsidP="007B3A5A">
            <w:pPr>
              <w:autoSpaceDE w:val="0"/>
              <w:autoSpaceDN w:val="0"/>
              <w:adjustRightInd w:val="0"/>
              <w:ind w:firstLine="210"/>
              <w:rPr>
                <w:shd w:val="clear" w:color="auto" w:fill="CCFFFF"/>
                <w:lang w:eastAsia="en-US"/>
              </w:rPr>
            </w:pPr>
            <w:r w:rsidRPr="00D324CF">
              <w:t>CORINS</w:t>
            </w:r>
            <w:r w:rsidRPr="00D324CF">
              <w:rPr>
                <w:rFonts w:hint="eastAsia"/>
              </w:rPr>
              <w:t>登録番号</w:t>
            </w:r>
          </w:p>
        </w:tc>
        <w:tc>
          <w:tcPr>
            <w:tcW w:w="7229" w:type="dxa"/>
            <w:shd w:val="clear" w:color="auto" w:fill="auto"/>
            <w:vAlign w:val="center"/>
          </w:tcPr>
          <w:p w14:paraId="3BCA98D3" w14:textId="77777777" w:rsidR="00BA498A" w:rsidRPr="00A9760A" w:rsidRDefault="00BA498A" w:rsidP="007B3A5A">
            <w:pPr>
              <w:autoSpaceDE w:val="0"/>
              <w:autoSpaceDN w:val="0"/>
              <w:adjustRightInd w:val="0"/>
              <w:ind w:firstLine="210"/>
              <w:rPr>
                <w:shd w:val="clear" w:color="auto" w:fill="CCFFFF"/>
              </w:rPr>
            </w:pPr>
          </w:p>
        </w:tc>
      </w:tr>
    </w:tbl>
    <w:p w14:paraId="7FD6A9A6" w14:textId="77777777" w:rsidR="00BA498A" w:rsidRPr="00A9760A" w:rsidRDefault="00BA498A" w:rsidP="00BA498A">
      <w:pPr>
        <w:ind w:firstLine="210"/>
        <w:rPr>
          <w:rFonts w:ascii="Century" w:hAnsi="Century" w:cs="Times New Roman"/>
          <w:shd w:val="clear" w:color="auto" w:fill="CCFFFF"/>
          <w14:ligatures w14:val="none"/>
        </w:rPr>
      </w:pPr>
    </w:p>
    <w:p w14:paraId="69374B0D" w14:textId="77777777" w:rsidR="00BA498A" w:rsidRPr="00D324CF" w:rsidRDefault="00BA498A" w:rsidP="00BA498A">
      <w:pPr>
        <w:spacing w:before="24" w:after="48" w:line="0" w:lineRule="atLeast"/>
        <w:ind w:firstLine="180"/>
        <w:rPr>
          <w:rFonts w:hAnsi="ＭＳ 明朝"/>
          <w:sz w:val="18"/>
          <w:szCs w:val="18"/>
        </w:rPr>
      </w:pPr>
      <w:r w:rsidRPr="00D324CF">
        <w:rPr>
          <w:rFonts w:hAnsi="ＭＳ 明朝" w:hint="eastAsia"/>
          <w:sz w:val="18"/>
          <w:szCs w:val="18"/>
        </w:rPr>
        <w:t>備考</w:t>
      </w:r>
    </w:p>
    <w:p w14:paraId="09471468" w14:textId="3566E8E7" w:rsidR="00BA498A" w:rsidRPr="00D324CF" w:rsidRDefault="00BA498A" w:rsidP="00A540C4">
      <w:pPr>
        <w:spacing w:before="24" w:after="48" w:line="0" w:lineRule="atLeast"/>
        <w:ind w:leftChars="200" w:left="780" w:hangingChars="200" w:hanging="360"/>
        <w:rPr>
          <w:rFonts w:hAnsi="ＭＳ 明朝"/>
          <w:sz w:val="18"/>
          <w:szCs w:val="18"/>
        </w:rPr>
      </w:pPr>
      <w:r w:rsidRPr="00016E8A">
        <w:rPr>
          <w:rFonts w:hAnsi="ＭＳ 明朝" w:hint="eastAsia"/>
          <w:sz w:val="18"/>
          <w:szCs w:val="18"/>
        </w:rPr>
        <w:t>１</w:t>
      </w:r>
      <w:r w:rsidR="00D17DE7">
        <w:rPr>
          <w:rFonts w:hAnsi="ＭＳ 明朝" w:hint="eastAsia"/>
          <w:sz w:val="18"/>
          <w:szCs w:val="18"/>
        </w:rPr>
        <w:t xml:space="preserve">　　</w:t>
      </w:r>
      <w:r w:rsidRPr="00EA58A2">
        <w:rPr>
          <w:rFonts w:hAnsi="ＭＳ 明朝" w:hint="eastAsia"/>
          <w:sz w:val="18"/>
          <w:szCs w:val="18"/>
        </w:rPr>
        <w:t>平成</w:t>
      </w:r>
      <w:r w:rsidRPr="00EA58A2">
        <w:rPr>
          <w:rFonts w:hAnsi="ＭＳ 明朝" w:hint="eastAsia"/>
          <w:sz w:val="18"/>
          <w:szCs w:val="18"/>
        </w:rPr>
        <w:t>27</w:t>
      </w:r>
      <w:r w:rsidRPr="00BA498A">
        <w:rPr>
          <w:rFonts w:hAnsi="ＭＳ 明朝" w:hint="eastAsia"/>
          <w:sz w:val="18"/>
          <w:szCs w:val="18"/>
        </w:rPr>
        <w:t>年</w:t>
      </w:r>
      <w:r w:rsidRPr="00BA498A">
        <w:rPr>
          <w:rFonts w:hAnsi="ＭＳ 明朝" w:hint="eastAsia"/>
          <w:sz w:val="18"/>
          <w:szCs w:val="18"/>
        </w:rPr>
        <w:t>4</w:t>
      </w:r>
      <w:r w:rsidRPr="00BA498A">
        <w:rPr>
          <w:rFonts w:hAnsi="ＭＳ 明朝" w:hint="eastAsia"/>
          <w:sz w:val="18"/>
          <w:szCs w:val="18"/>
        </w:rPr>
        <w:t>月</w:t>
      </w:r>
      <w:r w:rsidRPr="00BA498A">
        <w:rPr>
          <w:rFonts w:hAnsi="ＭＳ 明朝" w:hint="eastAsia"/>
          <w:sz w:val="18"/>
          <w:szCs w:val="18"/>
        </w:rPr>
        <w:t>1</w:t>
      </w:r>
      <w:r w:rsidRPr="00BA498A">
        <w:rPr>
          <w:rFonts w:hAnsi="ＭＳ 明朝" w:hint="eastAsia"/>
          <w:sz w:val="18"/>
          <w:szCs w:val="18"/>
        </w:rPr>
        <w:t>日以降に、国内において、水道事業者若しくは水道用水供給事業者又は地方公共団体が発注したφ</w:t>
      </w:r>
      <w:r w:rsidRPr="00BA498A">
        <w:rPr>
          <w:rFonts w:hAnsi="ＭＳ 明朝" w:hint="eastAsia"/>
          <w:sz w:val="18"/>
          <w:szCs w:val="18"/>
        </w:rPr>
        <w:t xml:space="preserve">400mm </w:t>
      </w:r>
      <w:r w:rsidRPr="00BA498A">
        <w:rPr>
          <w:rFonts w:hAnsi="ＭＳ 明朝" w:hint="eastAsia"/>
          <w:sz w:val="18"/>
          <w:szCs w:val="18"/>
        </w:rPr>
        <w:t>以上の上水道管路工事の施工実績</w:t>
      </w:r>
      <w:r w:rsidRPr="00D324CF">
        <w:rPr>
          <w:rFonts w:hAnsi="ＭＳ 明朝" w:hint="eastAsia"/>
          <w:sz w:val="18"/>
          <w:szCs w:val="18"/>
        </w:rPr>
        <w:t>を記載すること。</w:t>
      </w:r>
    </w:p>
    <w:p w14:paraId="06E695BA" w14:textId="4801B1F8" w:rsidR="00BA498A" w:rsidRPr="00D324CF" w:rsidRDefault="00BA498A" w:rsidP="00A540C4">
      <w:pPr>
        <w:spacing w:before="24" w:after="48" w:line="0" w:lineRule="atLeast"/>
        <w:ind w:leftChars="200" w:left="780" w:hangingChars="200" w:hanging="360"/>
        <w:rPr>
          <w:rFonts w:hAnsi="ＭＳ 明朝"/>
          <w:sz w:val="18"/>
          <w:szCs w:val="18"/>
          <w:highlight w:val="yellow"/>
        </w:rPr>
      </w:pPr>
      <w:r w:rsidRPr="00D324CF">
        <w:rPr>
          <w:rFonts w:hAnsi="ＭＳ 明朝" w:hint="eastAsia"/>
          <w:sz w:val="18"/>
          <w:szCs w:val="18"/>
        </w:rPr>
        <w:t>２</w:t>
      </w:r>
      <w:r w:rsidR="00D17DE7">
        <w:rPr>
          <w:rFonts w:hAnsi="ＭＳ 明朝" w:hint="eastAsia"/>
          <w:sz w:val="18"/>
          <w:szCs w:val="18"/>
        </w:rPr>
        <w:t xml:space="preserve">　　</w:t>
      </w:r>
      <w:r w:rsidRPr="00D324CF">
        <w:rPr>
          <w:rFonts w:hAnsi="ＭＳ 明朝" w:hint="eastAsia"/>
          <w:sz w:val="18"/>
          <w:szCs w:val="18"/>
        </w:rPr>
        <w:t>契約金額には、税</w:t>
      </w:r>
      <w:r>
        <w:rPr>
          <w:rFonts w:hAnsi="ＭＳ 明朝" w:hint="eastAsia"/>
          <w:sz w:val="18"/>
          <w:szCs w:val="18"/>
        </w:rPr>
        <w:t>込</w:t>
      </w:r>
      <w:r w:rsidRPr="00D324CF">
        <w:rPr>
          <w:rFonts w:hAnsi="ＭＳ 明朝" w:hint="eastAsia"/>
          <w:sz w:val="18"/>
          <w:szCs w:val="18"/>
        </w:rPr>
        <w:t>金額を記載すること。</w:t>
      </w:r>
    </w:p>
    <w:p w14:paraId="570AC009" w14:textId="04155EF3" w:rsidR="00BA498A" w:rsidRPr="00D324CF" w:rsidRDefault="00BA498A" w:rsidP="00A540C4">
      <w:pPr>
        <w:spacing w:before="24" w:after="48" w:line="0" w:lineRule="atLeast"/>
        <w:ind w:leftChars="200" w:left="780" w:hangingChars="200" w:hanging="360"/>
        <w:rPr>
          <w:sz w:val="18"/>
          <w:szCs w:val="18"/>
        </w:rPr>
      </w:pPr>
      <w:r w:rsidRPr="00D324CF">
        <w:rPr>
          <w:rFonts w:hAnsi="ＭＳ 明朝" w:hint="eastAsia"/>
          <w:sz w:val="18"/>
          <w:szCs w:val="18"/>
        </w:rPr>
        <w:t>３</w:t>
      </w:r>
      <w:r w:rsidR="00D17DE7">
        <w:rPr>
          <w:rFonts w:hAnsi="ＭＳ 明朝" w:hint="eastAsia"/>
          <w:sz w:val="18"/>
          <w:szCs w:val="18"/>
        </w:rPr>
        <w:t xml:space="preserve">　　</w:t>
      </w:r>
      <w:r w:rsidRPr="00D324CF">
        <w:rPr>
          <w:rFonts w:hint="eastAsia"/>
          <w:sz w:val="18"/>
          <w:szCs w:val="18"/>
        </w:rPr>
        <w:t>事業概要には、事業の内容、特徴等を簡潔に記載すること。</w:t>
      </w:r>
    </w:p>
    <w:p w14:paraId="5275ED57" w14:textId="42E83A50" w:rsidR="00BA498A" w:rsidRPr="00D324CF" w:rsidRDefault="00EA58A2" w:rsidP="00A540C4">
      <w:pPr>
        <w:spacing w:before="24" w:after="48" w:line="0" w:lineRule="atLeast"/>
        <w:ind w:leftChars="200" w:left="780" w:hangingChars="200" w:hanging="360"/>
        <w:rPr>
          <w:sz w:val="18"/>
          <w:szCs w:val="18"/>
        </w:rPr>
      </w:pPr>
      <w:r>
        <w:rPr>
          <w:rFonts w:hint="eastAsia"/>
          <w:sz w:val="18"/>
          <w:szCs w:val="18"/>
        </w:rPr>
        <w:t>４</w:t>
      </w:r>
      <w:r w:rsidR="00D17DE7">
        <w:rPr>
          <w:rFonts w:hint="eastAsia"/>
          <w:sz w:val="18"/>
          <w:szCs w:val="18"/>
        </w:rPr>
        <w:t xml:space="preserve">　　</w:t>
      </w:r>
      <w:r w:rsidR="00BA498A" w:rsidRPr="00D324CF">
        <w:rPr>
          <w:rFonts w:hint="eastAsia"/>
          <w:sz w:val="18"/>
          <w:szCs w:val="18"/>
        </w:rPr>
        <w:t>事業方式及び事業形態については、該当しない方を二重取消し線で消すこと。</w:t>
      </w:r>
    </w:p>
    <w:p w14:paraId="111EF4CE" w14:textId="638E1E2F" w:rsidR="00BA498A" w:rsidRPr="00D324CF" w:rsidRDefault="00EA58A2" w:rsidP="00A540C4">
      <w:pPr>
        <w:spacing w:before="24" w:after="48" w:line="0" w:lineRule="atLeast"/>
        <w:ind w:leftChars="200" w:left="780" w:hangingChars="200" w:hanging="360"/>
        <w:rPr>
          <w:rFonts w:hAnsi="ＭＳ 明朝"/>
          <w:sz w:val="18"/>
          <w:szCs w:val="18"/>
        </w:rPr>
      </w:pPr>
      <w:r>
        <w:rPr>
          <w:rFonts w:hAnsi="ＭＳ 明朝" w:hint="eastAsia"/>
          <w:sz w:val="18"/>
          <w:szCs w:val="18"/>
        </w:rPr>
        <w:t>５</w:t>
      </w:r>
      <w:r w:rsidR="00D17DE7">
        <w:rPr>
          <w:rFonts w:hAnsi="ＭＳ 明朝" w:hint="eastAsia"/>
          <w:sz w:val="18"/>
          <w:szCs w:val="18"/>
        </w:rPr>
        <w:t xml:space="preserve">　　</w:t>
      </w:r>
      <w:r w:rsidR="00BA498A" w:rsidRPr="00D324CF">
        <w:rPr>
          <w:rFonts w:hAnsi="ＭＳ 明朝" w:hint="eastAsia"/>
          <w:sz w:val="18"/>
          <w:szCs w:val="18"/>
        </w:rPr>
        <w:t>記載した事業の契約書又は</w:t>
      </w:r>
      <w:r w:rsidR="00BA498A" w:rsidRPr="00D324CF">
        <w:rPr>
          <w:rFonts w:hAnsi="ＭＳ 明朝"/>
          <w:sz w:val="18"/>
          <w:szCs w:val="18"/>
        </w:rPr>
        <w:t>CORINS</w:t>
      </w:r>
      <w:r w:rsidR="00BA498A" w:rsidRPr="00D324CF">
        <w:rPr>
          <w:rFonts w:hAnsi="ＭＳ 明朝" w:hint="eastAsia"/>
          <w:sz w:val="18"/>
          <w:szCs w:val="18"/>
        </w:rPr>
        <w:t>の写しを添付すること。</w:t>
      </w:r>
    </w:p>
    <w:p w14:paraId="6BA24046" w14:textId="77777777" w:rsidR="00BA498A" w:rsidRPr="00D324CF" w:rsidRDefault="00BA498A" w:rsidP="00A540C4">
      <w:pPr>
        <w:spacing w:before="24" w:after="48" w:line="0" w:lineRule="atLeast"/>
        <w:ind w:leftChars="200" w:left="780" w:hangingChars="200" w:hanging="360"/>
        <w:rPr>
          <w:rFonts w:hAnsi="ＭＳ 明朝"/>
          <w:sz w:val="18"/>
          <w:szCs w:val="18"/>
        </w:rPr>
      </w:pPr>
      <w:r w:rsidRPr="00D324CF">
        <w:rPr>
          <w:rFonts w:hAnsi="ＭＳ 明朝" w:hint="eastAsia"/>
          <w:sz w:val="18"/>
          <w:szCs w:val="18"/>
        </w:rPr>
        <w:t xml:space="preserve">　　　なお、上表に記載した契約金額と契約書に記載されている金額が異なる場合は、上表に記載した</w:t>
      </w:r>
    </w:p>
    <w:p w14:paraId="531A01A8" w14:textId="5E28DCD2" w:rsidR="00D17DE7" w:rsidRPr="00D324CF" w:rsidRDefault="00BA498A" w:rsidP="00A540C4">
      <w:pPr>
        <w:spacing w:before="24" w:after="48" w:line="0" w:lineRule="atLeast"/>
        <w:ind w:leftChars="370" w:left="777" w:firstLineChars="0" w:firstLine="0"/>
        <w:rPr>
          <w:rFonts w:hAnsi="ＭＳ 明朝"/>
          <w:sz w:val="18"/>
          <w:szCs w:val="18"/>
          <w:highlight w:val="yellow"/>
        </w:rPr>
      </w:pPr>
      <w:r w:rsidRPr="00D324CF">
        <w:rPr>
          <w:rFonts w:hAnsi="ＭＳ 明朝" w:hint="eastAsia"/>
          <w:sz w:val="18"/>
          <w:szCs w:val="18"/>
        </w:rPr>
        <w:t>金額が確認できる資料も添付すること。</w:t>
      </w:r>
    </w:p>
    <w:p w14:paraId="655F5600" w14:textId="60AC45C5" w:rsidR="00BA498A" w:rsidRPr="00037861" w:rsidRDefault="00EA58A2" w:rsidP="00A540C4">
      <w:pPr>
        <w:spacing w:before="24" w:after="48" w:line="0" w:lineRule="atLeast"/>
        <w:ind w:leftChars="200" w:left="780" w:hangingChars="200" w:hanging="360"/>
        <w:rPr>
          <w:rFonts w:hAnsi="ＭＳ 明朝"/>
          <w:sz w:val="18"/>
          <w:szCs w:val="18"/>
        </w:rPr>
        <w:sectPr w:rsidR="00BA498A" w:rsidRPr="00037861" w:rsidSect="00BA498A">
          <w:pgSz w:w="11906" w:h="16838" w:code="9"/>
          <w:pgMar w:top="1418" w:right="1416" w:bottom="1134" w:left="1701" w:header="851" w:footer="992" w:gutter="0"/>
          <w:cols w:space="425"/>
          <w:docGrid w:type="lines" w:linePitch="303"/>
        </w:sectPr>
      </w:pPr>
      <w:r>
        <w:rPr>
          <w:rFonts w:hAnsi="ＭＳ 明朝" w:hint="eastAsia"/>
          <w:sz w:val="18"/>
          <w:szCs w:val="18"/>
        </w:rPr>
        <w:t>６</w:t>
      </w:r>
      <w:r w:rsidR="00D17DE7">
        <w:rPr>
          <w:rFonts w:hAnsi="ＭＳ 明朝" w:hint="eastAsia"/>
          <w:sz w:val="18"/>
          <w:szCs w:val="18"/>
        </w:rPr>
        <w:t xml:space="preserve">　　</w:t>
      </w:r>
      <w:r w:rsidR="00BA498A" w:rsidRPr="00D324CF">
        <w:rPr>
          <w:rFonts w:hAnsi="ＭＳ 明朝" w:hint="eastAsia"/>
          <w:sz w:val="18"/>
          <w:szCs w:val="18"/>
        </w:rPr>
        <w:t>枠の大きさは変更しないこと。</w:t>
      </w:r>
    </w:p>
    <w:p w14:paraId="6BD06B6C" w14:textId="603F3298" w:rsidR="00B433E8" w:rsidRPr="00FB1985" w:rsidRDefault="00B433E8" w:rsidP="00A540C4">
      <w:pPr>
        <w:pStyle w:val="4"/>
      </w:pPr>
      <w:r w:rsidRPr="00B433E8">
        <w:rPr>
          <w:rFonts w:hint="eastAsia"/>
        </w:rPr>
        <w:lastRenderedPageBreak/>
        <w:t>様式Ⅰ</w:t>
      </w:r>
      <w:r w:rsidRPr="00B433E8">
        <w:rPr>
          <w:rFonts w:hint="eastAsia"/>
        </w:rPr>
        <w:t>-</w:t>
      </w:r>
      <w:r w:rsidRPr="00B433E8">
        <w:rPr>
          <w:rFonts w:hint="eastAsia"/>
        </w:rPr>
        <w:t>６</w:t>
      </w:r>
      <w:r w:rsidRPr="00B433E8">
        <w:rPr>
          <w:rFonts w:hint="eastAsia"/>
        </w:rPr>
        <w:t>-</w:t>
      </w:r>
      <w:r w:rsidR="005108E2">
        <w:rPr>
          <w:rFonts w:hint="eastAsia"/>
        </w:rPr>
        <w:t>５</w:t>
      </w:r>
      <w:r w:rsidRPr="00B433E8">
        <w:rPr>
          <w:rFonts w:hint="eastAsia"/>
        </w:rPr>
        <w:t>．配置予定技術者の資格</w:t>
      </w:r>
      <w:r w:rsidR="00A87D3A">
        <w:rPr>
          <w:rFonts w:asciiTheme="minorEastAsia" w:eastAsiaTheme="minorEastAsia" w:hAnsiTheme="minorEastAsia" w:hint="eastAsia"/>
          <w:szCs w:val="21"/>
        </w:rPr>
        <w:t>及び業務実績</w:t>
      </w:r>
      <w:r w:rsidRPr="00B433E8">
        <w:rPr>
          <w:rFonts w:hint="eastAsia"/>
        </w:rPr>
        <w:t>（</w:t>
      </w:r>
      <w:r w:rsidR="00977545">
        <w:rPr>
          <w:rFonts w:hint="eastAsia"/>
        </w:rPr>
        <w:t>工事企業</w:t>
      </w:r>
      <w:r w:rsidRPr="00B433E8">
        <w:rPr>
          <w:rFonts w:hint="eastAsia"/>
        </w:rPr>
        <w:t>）</w:t>
      </w:r>
    </w:p>
    <w:p w14:paraId="22DC214E" w14:textId="77777777" w:rsidR="00B433E8" w:rsidRPr="00FB1985" w:rsidRDefault="00B433E8" w:rsidP="00B433E8">
      <w:pPr>
        <w:ind w:firstLine="210"/>
        <w:rPr>
          <w:rFonts w:ascii="ＭＳ 明朝" w:hAnsi="ＭＳ 明朝" w:cs="Times New Roman"/>
          <w14:ligatures w14:val="none"/>
        </w:rPr>
      </w:pPr>
    </w:p>
    <w:p w14:paraId="71F66322" w14:textId="7B83F452" w:rsidR="00B433E8" w:rsidRPr="00FB1985" w:rsidRDefault="00B433E8" w:rsidP="00B433E8">
      <w:pPr>
        <w:ind w:firstLine="361"/>
        <w:jc w:val="center"/>
        <w:rPr>
          <w:rFonts w:ascii="ＭＳ 明朝" w:hAnsi="ＭＳ 明朝" w:cs="Times New Roman"/>
          <w:b/>
          <w:bCs/>
          <w:sz w:val="36"/>
          <w:szCs w:val="36"/>
          <w14:ligatures w14:val="none"/>
        </w:rPr>
      </w:pPr>
      <w:r w:rsidRPr="00616FF7">
        <w:rPr>
          <w:rFonts w:ascii="ＭＳ 明朝" w:hAnsi="ＭＳ 明朝" w:cs="Times New Roman" w:hint="eastAsia"/>
          <w:b/>
          <w:bCs/>
          <w:sz w:val="36"/>
          <w:szCs w:val="36"/>
          <w14:ligatures w14:val="none"/>
        </w:rPr>
        <w:t>配置予定技術者の資格</w:t>
      </w:r>
      <w:r w:rsidR="00107700">
        <w:rPr>
          <w:rFonts w:ascii="ＭＳ 明朝" w:hAnsi="ＭＳ 明朝" w:cs="Times New Roman" w:hint="eastAsia"/>
          <w:b/>
          <w:bCs/>
          <w:sz w:val="36"/>
          <w:szCs w:val="36"/>
          <w14:ligatures w14:val="none"/>
        </w:rPr>
        <w:t>及び業務実績</w:t>
      </w:r>
      <w:r>
        <w:rPr>
          <w:rFonts w:ascii="ＭＳ 明朝" w:hAnsi="ＭＳ 明朝" w:cs="Times New Roman" w:hint="eastAsia"/>
          <w:b/>
          <w:bCs/>
          <w:sz w:val="36"/>
          <w:szCs w:val="36"/>
          <w14:ligatures w14:val="none"/>
        </w:rPr>
        <w:t>（</w:t>
      </w:r>
      <w:r w:rsidR="00977545">
        <w:rPr>
          <w:rFonts w:ascii="ＭＳ 明朝" w:hAnsi="ＭＳ 明朝" w:cs="Times New Roman" w:hint="eastAsia"/>
          <w:b/>
          <w:bCs/>
          <w:sz w:val="36"/>
          <w:szCs w:val="36"/>
          <w14:ligatures w14:val="none"/>
        </w:rPr>
        <w:t>工事企業</w:t>
      </w:r>
      <w:r>
        <w:rPr>
          <w:rFonts w:ascii="ＭＳ 明朝" w:hAnsi="ＭＳ 明朝" w:cs="Times New Roman" w:hint="eastAsia"/>
          <w:b/>
          <w:bCs/>
          <w:sz w:val="36"/>
          <w:szCs w:val="36"/>
          <w14:ligatures w14:val="none"/>
        </w:rPr>
        <w:t>）</w:t>
      </w:r>
    </w:p>
    <w:p w14:paraId="4581F3B7" w14:textId="77777777" w:rsidR="00792E87" w:rsidRDefault="00792E87" w:rsidP="00792E87">
      <w:pPr>
        <w:ind w:right="880" w:firstLine="210"/>
        <w:rPr>
          <w:rFonts w:hAnsi="ＭＳ 明朝"/>
          <w:kern w:val="0"/>
        </w:rPr>
      </w:pPr>
    </w:p>
    <w:p w14:paraId="25198459" w14:textId="5EF704D9" w:rsidR="00792E87" w:rsidRPr="00966CF2" w:rsidRDefault="00792E87" w:rsidP="00792E87">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5B76F2DF" w14:textId="77777777" w:rsidR="00B433E8" w:rsidRPr="00792E87" w:rsidRDefault="00B433E8" w:rsidP="00B433E8">
      <w:pPr>
        <w:ind w:firstLine="210"/>
      </w:pPr>
    </w:p>
    <w:tbl>
      <w:tblPr>
        <w:tblW w:w="94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B433E8" w:rsidRPr="00D324CF" w14:paraId="29A7DC79" w14:textId="77777777" w:rsidTr="00174A30">
        <w:trPr>
          <w:trHeight w:val="456"/>
        </w:trPr>
        <w:tc>
          <w:tcPr>
            <w:tcW w:w="9498" w:type="dxa"/>
            <w:gridSpan w:val="2"/>
            <w:tcBorders>
              <w:top w:val="nil"/>
              <w:left w:val="nil"/>
              <w:right w:val="nil"/>
            </w:tcBorders>
            <w:vAlign w:val="center"/>
          </w:tcPr>
          <w:p w14:paraId="115FF788" w14:textId="160504D8" w:rsidR="00B433E8" w:rsidRPr="00D324CF" w:rsidRDefault="00B433E8" w:rsidP="00E30C6F">
            <w:pPr>
              <w:autoSpaceDE w:val="0"/>
              <w:autoSpaceDN w:val="0"/>
              <w:adjustRightInd w:val="0"/>
              <w:spacing w:line="0" w:lineRule="atLeast"/>
              <w:ind w:firstLine="211"/>
              <w:rPr>
                <w:rFonts w:ascii="ＭＳ ゴシック" w:eastAsia="ＭＳ ゴシック" w:hAnsi="ＭＳ ゴシック"/>
                <w:b/>
                <w:bCs/>
                <w:color w:val="FF0000"/>
              </w:rPr>
            </w:pPr>
            <w:bookmarkStart w:id="31" w:name="_Hlk161066264"/>
            <w:r w:rsidRPr="00D324CF">
              <w:rPr>
                <w:rFonts w:ascii="ＭＳ ゴシック" w:eastAsia="ＭＳ ゴシック" w:hAnsi="ＭＳ ゴシック" w:hint="eastAsia"/>
                <w:b/>
                <w:bCs/>
              </w:rPr>
              <w:t>（</w:t>
            </w:r>
            <w:r w:rsidR="00E96306" w:rsidRPr="00D324CF">
              <w:rPr>
                <w:rFonts w:ascii="ＭＳ ゴシック" w:eastAsia="ＭＳ ゴシック" w:hAnsi="ＭＳ ゴシック" w:hint="eastAsia"/>
                <w:b/>
                <w:bCs/>
              </w:rPr>
              <w:t>統括責任者</w:t>
            </w:r>
            <w:r w:rsidRPr="00D324CF">
              <w:rPr>
                <w:rFonts w:ascii="ＭＳ ゴシック" w:eastAsia="ＭＳ ゴシック" w:hAnsi="ＭＳ ゴシック" w:hint="eastAsia"/>
                <w:b/>
                <w:bCs/>
              </w:rPr>
              <w:t>）</w:t>
            </w:r>
          </w:p>
        </w:tc>
      </w:tr>
      <w:bookmarkEnd w:id="31"/>
      <w:tr w:rsidR="00B433E8" w:rsidRPr="00D324CF" w14:paraId="74260F43" w14:textId="77777777" w:rsidTr="00D324CF">
        <w:trPr>
          <w:trHeight w:val="406"/>
        </w:trPr>
        <w:tc>
          <w:tcPr>
            <w:tcW w:w="2269" w:type="dxa"/>
            <w:tcBorders>
              <w:top w:val="nil"/>
              <w:left w:val="single" w:sz="4" w:space="0" w:color="auto"/>
              <w:right w:val="single" w:sz="4" w:space="0" w:color="auto"/>
            </w:tcBorders>
            <w:shd w:val="clear" w:color="auto" w:fill="auto"/>
            <w:vAlign w:val="center"/>
          </w:tcPr>
          <w:p w14:paraId="1DC64A33" w14:textId="4BFD7C78" w:rsidR="00B433E8" w:rsidRPr="00D324CF" w:rsidRDefault="00B433E8" w:rsidP="00A540C4">
            <w:pPr>
              <w:autoSpaceDE w:val="0"/>
              <w:autoSpaceDN w:val="0"/>
              <w:adjustRightInd w:val="0"/>
              <w:spacing w:line="0" w:lineRule="atLeast"/>
              <w:ind w:firstLineChars="47" w:firstLine="99"/>
              <w:jc w:val="center"/>
            </w:pPr>
            <w:r w:rsidRPr="00D324CF">
              <w:rPr>
                <w:rFonts w:hint="eastAsia"/>
                <w:kern w:val="0"/>
              </w:rPr>
              <w:t>氏名</w:t>
            </w:r>
            <w:r w:rsidR="004010CE">
              <w:rPr>
                <w:rFonts w:hint="eastAsia"/>
                <w:kern w:val="0"/>
              </w:rPr>
              <w:t xml:space="preserve">  </w:t>
            </w:r>
            <w:r w:rsidRPr="00D324CF">
              <w:rPr>
                <w:rFonts w:hint="eastAsia"/>
                <w:kern w:val="0"/>
              </w:rPr>
              <w:t>（フリガナ）</w:t>
            </w:r>
          </w:p>
        </w:tc>
        <w:tc>
          <w:tcPr>
            <w:tcW w:w="7229" w:type="dxa"/>
            <w:tcBorders>
              <w:top w:val="nil"/>
              <w:left w:val="single" w:sz="4" w:space="0" w:color="auto"/>
              <w:right w:val="single" w:sz="4" w:space="0" w:color="auto"/>
            </w:tcBorders>
            <w:shd w:val="clear" w:color="auto" w:fill="auto"/>
            <w:vAlign w:val="center"/>
          </w:tcPr>
          <w:p w14:paraId="5B194983" w14:textId="77777777" w:rsidR="00B433E8" w:rsidRPr="00D324CF" w:rsidRDefault="00B433E8" w:rsidP="00E30C6F">
            <w:pPr>
              <w:autoSpaceDE w:val="0"/>
              <w:autoSpaceDN w:val="0"/>
              <w:adjustRightInd w:val="0"/>
              <w:spacing w:line="0" w:lineRule="atLeast"/>
              <w:ind w:firstLine="210"/>
              <w:jc w:val="center"/>
            </w:pPr>
          </w:p>
        </w:tc>
      </w:tr>
      <w:tr w:rsidR="00B433E8" w:rsidRPr="00D324CF" w14:paraId="5AF135F8" w14:textId="77777777" w:rsidTr="00D324CF">
        <w:trPr>
          <w:trHeight w:val="406"/>
        </w:trPr>
        <w:tc>
          <w:tcPr>
            <w:tcW w:w="2269" w:type="dxa"/>
            <w:shd w:val="clear" w:color="auto" w:fill="auto"/>
            <w:vAlign w:val="center"/>
          </w:tcPr>
          <w:p w14:paraId="73247406" w14:textId="7CFE3F8D" w:rsidR="00B433E8" w:rsidRPr="00D324CF" w:rsidRDefault="00B433E8" w:rsidP="00A540C4">
            <w:pPr>
              <w:autoSpaceDE w:val="0"/>
              <w:autoSpaceDN w:val="0"/>
              <w:adjustRightInd w:val="0"/>
              <w:spacing w:line="0" w:lineRule="atLeast"/>
              <w:ind w:firstLineChars="50" w:firstLine="105"/>
              <w:jc w:val="center"/>
            </w:pPr>
            <w:r w:rsidRPr="00D324CF">
              <w:rPr>
                <w:rFonts w:hint="eastAsia"/>
                <w:kern w:val="0"/>
              </w:rPr>
              <w:t>資</w:t>
            </w:r>
            <w:r w:rsidR="00E96306" w:rsidRPr="00D324CF">
              <w:rPr>
                <w:rFonts w:hint="eastAsia"/>
                <w:kern w:val="0"/>
              </w:rPr>
              <w:t xml:space="preserve">　</w:t>
            </w:r>
            <w:r w:rsidR="00E96306" w:rsidRPr="00D324CF">
              <w:rPr>
                <w:rFonts w:hint="eastAsia"/>
                <w:kern w:val="0"/>
              </w:rPr>
              <w:t xml:space="preserve"> </w:t>
            </w:r>
            <w:r w:rsidRPr="00D324CF">
              <w:rPr>
                <w:rFonts w:hint="eastAsia"/>
                <w:kern w:val="0"/>
              </w:rPr>
              <w:t>格</w:t>
            </w:r>
            <w:r w:rsidR="00E96306" w:rsidRPr="00D324CF">
              <w:rPr>
                <w:rFonts w:hint="eastAsia"/>
                <w:kern w:val="0"/>
              </w:rPr>
              <w:t xml:space="preserve">　</w:t>
            </w:r>
            <w:r w:rsidR="00E96306" w:rsidRPr="00D324CF">
              <w:rPr>
                <w:rFonts w:hint="eastAsia"/>
                <w:kern w:val="0"/>
              </w:rPr>
              <w:t xml:space="preserve"> </w:t>
            </w:r>
            <w:r w:rsidRPr="00D324CF">
              <w:rPr>
                <w:rFonts w:hint="eastAsia"/>
                <w:kern w:val="0"/>
              </w:rPr>
              <w:t>種</w:t>
            </w:r>
            <w:r w:rsidR="00E96306" w:rsidRPr="00D324CF">
              <w:rPr>
                <w:rFonts w:hint="eastAsia"/>
                <w:kern w:val="0"/>
              </w:rPr>
              <w:t xml:space="preserve">　</w:t>
            </w:r>
            <w:r w:rsidR="00E96306" w:rsidRPr="00D324CF">
              <w:rPr>
                <w:rFonts w:hint="eastAsia"/>
                <w:kern w:val="0"/>
              </w:rPr>
              <w:t xml:space="preserve"> </w:t>
            </w:r>
            <w:r w:rsidRPr="00D324CF">
              <w:rPr>
                <w:rFonts w:hint="eastAsia"/>
                <w:kern w:val="0"/>
              </w:rPr>
              <w:t>別</w:t>
            </w:r>
          </w:p>
        </w:tc>
        <w:tc>
          <w:tcPr>
            <w:tcW w:w="7229" w:type="dxa"/>
            <w:shd w:val="clear" w:color="auto" w:fill="auto"/>
            <w:vAlign w:val="center"/>
          </w:tcPr>
          <w:p w14:paraId="5883FF97" w14:textId="77777777" w:rsidR="00B433E8" w:rsidRPr="00D324CF" w:rsidRDefault="00B433E8" w:rsidP="00E30C6F">
            <w:pPr>
              <w:autoSpaceDE w:val="0"/>
              <w:autoSpaceDN w:val="0"/>
              <w:adjustRightInd w:val="0"/>
              <w:spacing w:line="0" w:lineRule="atLeast"/>
              <w:ind w:firstLine="210"/>
              <w:jc w:val="center"/>
            </w:pPr>
          </w:p>
        </w:tc>
      </w:tr>
      <w:tr w:rsidR="00B433E8" w:rsidRPr="00D324CF" w14:paraId="7A6161D8" w14:textId="77777777" w:rsidTr="00D324CF">
        <w:trPr>
          <w:trHeight w:val="406"/>
        </w:trPr>
        <w:tc>
          <w:tcPr>
            <w:tcW w:w="2269" w:type="dxa"/>
            <w:shd w:val="clear" w:color="auto" w:fill="auto"/>
            <w:vAlign w:val="center"/>
          </w:tcPr>
          <w:p w14:paraId="72B05D6E" w14:textId="6D16967C" w:rsidR="00B433E8" w:rsidRPr="00D324CF" w:rsidRDefault="00B433E8" w:rsidP="00A540C4">
            <w:pPr>
              <w:autoSpaceDE w:val="0"/>
              <w:autoSpaceDN w:val="0"/>
              <w:adjustRightInd w:val="0"/>
              <w:spacing w:line="0" w:lineRule="atLeast"/>
              <w:ind w:firstLineChars="50" w:firstLine="105"/>
              <w:jc w:val="center"/>
              <w:rPr>
                <w:highlight w:val="cyan"/>
              </w:rPr>
            </w:pPr>
            <w:r w:rsidRPr="00D324CF">
              <w:rPr>
                <w:rFonts w:hint="eastAsia"/>
                <w:kern w:val="0"/>
              </w:rPr>
              <w:t>取</w:t>
            </w:r>
            <w:r w:rsidR="00E96306" w:rsidRPr="00D324CF">
              <w:rPr>
                <w:rFonts w:hint="eastAsia"/>
                <w:kern w:val="0"/>
                <w:sz w:val="18"/>
                <w:szCs w:val="18"/>
              </w:rPr>
              <w:t xml:space="preserve">　</w:t>
            </w:r>
            <w:r w:rsidRPr="00D324CF">
              <w:rPr>
                <w:rFonts w:hint="eastAsia"/>
                <w:kern w:val="0"/>
              </w:rPr>
              <w:t>得</w:t>
            </w:r>
            <w:r w:rsidR="00E96306" w:rsidRPr="00D324CF">
              <w:rPr>
                <w:rFonts w:hint="eastAsia"/>
                <w:kern w:val="0"/>
                <w:sz w:val="20"/>
                <w:szCs w:val="20"/>
              </w:rPr>
              <w:t xml:space="preserve">　</w:t>
            </w:r>
            <w:r w:rsidRPr="00D324CF">
              <w:rPr>
                <w:rFonts w:hint="eastAsia"/>
                <w:kern w:val="0"/>
              </w:rPr>
              <w:t>年</w:t>
            </w:r>
            <w:r w:rsidR="00E96306" w:rsidRPr="00D324CF">
              <w:rPr>
                <w:rFonts w:hint="eastAsia"/>
                <w:kern w:val="0"/>
                <w:sz w:val="20"/>
                <w:szCs w:val="20"/>
              </w:rPr>
              <w:t xml:space="preserve">　</w:t>
            </w:r>
            <w:r w:rsidRPr="00D324CF">
              <w:rPr>
                <w:rFonts w:hint="eastAsia"/>
                <w:kern w:val="0"/>
              </w:rPr>
              <w:t>月</w:t>
            </w:r>
            <w:r w:rsidR="00E96306" w:rsidRPr="00D324CF">
              <w:rPr>
                <w:rFonts w:hint="eastAsia"/>
                <w:kern w:val="0"/>
                <w:sz w:val="18"/>
                <w:szCs w:val="18"/>
              </w:rPr>
              <w:t xml:space="preserve">　</w:t>
            </w:r>
            <w:r w:rsidRPr="00D324CF">
              <w:rPr>
                <w:rFonts w:hint="eastAsia"/>
                <w:kern w:val="0"/>
              </w:rPr>
              <w:t>日</w:t>
            </w:r>
          </w:p>
        </w:tc>
        <w:tc>
          <w:tcPr>
            <w:tcW w:w="7229" w:type="dxa"/>
            <w:shd w:val="clear" w:color="auto" w:fill="auto"/>
            <w:vAlign w:val="center"/>
          </w:tcPr>
          <w:p w14:paraId="72FD4C34" w14:textId="77777777" w:rsidR="00B433E8" w:rsidRPr="00D324CF" w:rsidRDefault="00B433E8" w:rsidP="00E30C6F">
            <w:pPr>
              <w:autoSpaceDE w:val="0"/>
              <w:autoSpaceDN w:val="0"/>
              <w:adjustRightInd w:val="0"/>
              <w:spacing w:line="0" w:lineRule="atLeast"/>
              <w:ind w:firstLine="210"/>
              <w:jc w:val="center"/>
              <w:rPr>
                <w:strike/>
                <w:highlight w:val="cyan"/>
              </w:rPr>
            </w:pPr>
          </w:p>
        </w:tc>
      </w:tr>
      <w:tr w:rsidR="00B433E8" w:rsidRPr="00D324CF" w14:paraId="72D25AA2" w14:textId="77777777" w:rsidTr="00D324CF">
        <w:trPr>
          <w:trHeight w:val="406"/>
        </w:trPr>
        <w:tc>
          <w:tcPr>
            <w:tcW w:w="2269" w:type="dxa"/>
            <w:shd w:val="clear" w:color="auto" w:fill="auto"/>
            <w:vAlign w:val="center"/>
          </w:tcPr>
          <w:p w14:paraId="04F39E86" w14:textId="7560F9AE" w:rsidR="00B433E8" w:rsidRPr="00D324CF" w:rsidRDefault="00B433E8" w:rsidP="00A540C4">
            <w:pPr>
              <w:autoSpaceDE w:val="0"/>
              <w:autoSpaceDN w:val="0"/>
              <w:adjustRightInd w:val="0"/>
              <w:spacing w:line="0" w:lineRule="atLeast"/>
              <w:ind w:firstLineChars="50" w:firstLine="105"/>
              <w:jc w:val="center"/>
            </w:pPr>
            <w:r w:rsidRPr="00D324CF">
              <w:rPr>
                <w:rFonts w:hint="eastAsia"/>
                <w:kern w:val="0"/>
              </w:rPr>
              <w:t>登</w:t>
            </w:r>
            <w:r w:rsidR="00E96306" w:rsidRPr="00D324CF">
              <w:rPr>
                <w:rFonts w:hint="eastAsia"/>
                <w:kern w:val="0"/>
                <w:sz w:val="18"/>
                <w:szCs w:val="18"/>
              </w:rPr>
              <w:t xml:space="preserve">　</w:t>
            </w:r>
            <w:r w:rsidRPr="00D324CF">
              <w:rPr>
                <w:rFonts w:hint="eastAsia"/>
                <w:kern w:val="0"/>
              </w:rPr>
              <w:t>録</w:t>
            </w:r>
            <w:r w:rsidR="00E96306" w:rsidRPr="00D324CF">
              <w:rPr>
                <w:rFonts w:hint="eastAsia"/>
                <w:kern w:val="0"/>
              </w:rPr>
              <w:t xml:space="preserve">　</w:t>
            </w:r>
            <w:r w:rsidRPr="00D324CF">
              <w:rPr>
                <w:rFonts w:hint="eastAsia"/>
                <w:kern w:val="0"/>
              </w:rPr>
              <w:t>番</w:t>
            </w:r>
            <w:r w:rsidR="00E96306" w:rsidRPr="00D324CF">
              <w:rPr>
                <w:rFonts w:hint="eastAsia"/>
                <w:kern w:val="0"/>
                <w:sz w:val="18"/>
                <w:szCs w:val="18"/>
              </w:rPr>
              <w:t xml:space="preserve">　</w:t>
            </w:r>
            <w:r w:rsidRPr="00D324CF">
              <w:rPr>
                <w:rFonts w:hint="eastAsia"/>
                <w:kern w:val="0"/>
              </w:rPr>
              <w:t>号</w:t>
            </w:r>
            <w:r w:rsidR="00E96306" w:rsidRPr="00D324CF">
              <w:rPr>
                <w:rFonts w:hint="eastAsia"/>
                <w:kern w:val="0"/>
                <w:sz w:val="18"/>
                <w:szCs w:val="18"/>
              </w:rPr>
              <w:t xml:space="preserve">　</w:t>
            </w:r>
            <w:r w:rsidRPr="00D324CF">
              <w:rPr>
                <w:rFonts w:hint="eastAsia"/>
                <w:kern w:val="0"/>
              </w:rPr>
              <w:t>等</w:t>
            </w:r>
          </w:p>
        </w:tc>
        <w:tc>
          <w:tcPr>
            <w:tcW w:w="7229" w:type="dxa"/>
            <w:shd w:val="clear" w:color="auto" w:fill="auto"/>
            <w:vAlign w:val="center"/>
          </w:tcPr>
          <w:p w14:paraId="11152252" w14:textId="77777777" w:rsidR="00B433E8" w:rsidRPr="00D324CF" w:rsidRDefault="00B433E8" w:rsidP="00E30C6F">
            <w:pPr>
              <w:autoSpaceDE w:val="0"/>
              <w:autoSpaceDN w:val="0"/>
              <w:adjustRightInd w:val="0"/>
              <w:spacing w:line="0" w:lineRule="atLeast"/>
              <w:ind w:firstLine="210"/>
              <w:jc w:val="center"/>
            </w:pPr>
          </w:p>
        </w:tc>
      </w:tr>
    </w:tbl>
    <w:p w14:paraId="0E4A5ECE" w14:textId="01519DF8" w:rsidR="00E96306" w:rsidRPr="00D324CF" w:rsidRDefault="00E96306" w:rsidP="00E96306">
      <w:pPr>
        <w:ind w:leftChars="-129" w:left="-271" w:firstLine="211"/>
        <w:rPr>
          <w:rFonts w:hAnsi="ＭＳ ゴシック"/>
          <w:sz w:val="16"/>
          <w:szCs w:val="16"/>
        </w:rPr>
      </w:pPr>
      <w:r w:rsidRPr="00D324CF">
        <w:rPr>
          <w:rFonts w:ascii="ＭＳ ゴシック" w:eastAsia="ＭＳ ゴシック" w:hAnsi="ＭＳ ゴシック" w:hint="eastAsia"/>
          <w:b/>
          <w:bCs/>
        </w:rPr>
        <w:t>（統括責任者の業務</w:t>
      </w:r>
      <w:r w:rsidR="00107700">
        <w:rPr>
          <w:rFonts w:ascii="ＭＳ ゴシック" w:eastAsia="ＭＳ ゴシック" w:hAnsi="ＭＳ ゴシック" w:hint="eastAsia"/>
          <w:b/>
          <w:bCs/>
        </w:rPr>
        <w:t>実績</w:t>
      </w:r>
      <w:r w:rsidRPr="00D324CF">
        <w:rPr>
          <w:rFonts w:ascii="ＭＳ ゴシック" w:eastAsia="ＭＳ ゴシック" w:hAnsi="ＭＳ ゴシック" w:hint="eastAsia"/>
          <w:b/>
          <w:bCs/>
        </w:rPr>
        <w:t>）</w:t>
      </w:r>
    </w:p>
    <w:tbl>
      <w:tblPr>
        <w:tblW w:w="94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174A30" w:rsidRPr="00D324CF" w14:paraId="761F6885" w14:textId="77777777" w:rsidTr="00D324CF">
        <w:trPr>
          <w:trHeight w:val="397"/>
        </w:trPr>
        <w:tc>
          <w:tcPr>
            <w:tcW w:w="2269" w:type="dxa"/>
            <w:shd w:val="clear" w:color="auto" w:fill="auto"/>
            <w:vAlign w:val="center"/>
          </w:tcPr>
          <w:p w14:paraId="43657B01" w14:textId="77777777" w:rsidR="00174A30" w:rsidRPr="00D324CF" w:rsidRDefault="00174A30" w:rsidP="00A540C4">
            <w:pPr>
              <w:autoSpaceDE w:val="0"/>
              <w:autoSpaceDN w:val="0"/>
              <w:adjustRightInd w:val="0"/>
              <w:ind w:firstLineChars="0" w:firstLine="0"/>
              <w:jc w:val="center"/>
              <w:rPr>
                <w:kern w:val="0"/>
              </w:rPr>
            </w:pPr>
            <w:r w:rsidRPr="00D324CF">
              <w:rPr>
                <w:rFonts w:hint="eastAsia"/>
                <w:kern w:val="0"/>
              </w:rPr>
              <w:t xml:space="preserve">業　</w:t>
            </w:r>
            <w:r w:rsidRPr="00D324CF">
              <w:rPr>
                <w:rFonts w:hint="eastAsia"/>
                <w:kern w:val="0"/>
              </w:rPr>
              <w:t xml:space="preserve"> </w:t>
            </w:r>
            <w:r w:rsidRPr="00D324CF">
              <w:rPr>
                <w:rFonts w:hint="eastAsia"/>
                <w:kern w:val="0"/>
              </w:rPr>
              <w:t xml:space="preserve">務　</w:t>
            </w:r>
            <w:r w:rsidRPr="00D324CF">
              <w:rPr>
                <w:rFonts w:hint="eastAsia"/>
                <w:kern w:val="0"/>
              </w:rPr>
              <w:t xml:space="preserve"> </w:t>
            </w:r>
            <w:r w:rsidRPr="00D324CF">
              <w:rPr>
                <w:rFonts w:hint="eastAsia"/>
                <w:kern w:val="0"/>
              </w:rPr>
              <w:t xml:space="preserve">名　</w:t>
            </w:r>
            <w:r w:rsidRPr="00D324CF">
              <w:rPr>
                <w:rFonts w:hint="eastAsia"/>
                <w:kern w:val="0"/>
              </w:rPr>
              <w:t xml:space="preserve"> </w:t>
            </w:r>
            <w:r w:rsidRPr="00D324CF">
              <w:rPr>
                <w:rFonts w:hint="eastAsia"/>
                <w:kern w:val="0"/>
              </w:rPr>
              <w:t>称</w:t>
            </w:r>
          </w:p>
        </w:tc>
        <w:tc>
          <w:tcPr>
            <w:tcW w:w="7229" w:type="dxa"/>
            <w:shd w:val="clear" w:color="auto" w:fill="auto"/>
            <w:vAlign w:val="center"/>
          </w:tcPr>
          <w:p w14:paraId="272CA0BE" w14:textId="77777777" w:rsidR="00174A30" w:rsidRPr="00D324CF" w:rsidRDefault="00174A30" w:rsidP="00C90BDA">
            <w:pPr>
              <w:autoSpaceDE w:val="0"/>
              <w:autoSpaceDN w:val="0"/>
              <w:adjustRightInd w:val="0"/>
              <w:ind w:firstLine="210"/>
            </w:pPr>
          </w:p>
        </w:tc>
      </w:tr>
      <w:tr w:rsidR="00174A30" w:rsidRPr="00D324CF" w14:paraId="778AE5EF" w14:textId="77777777" w:rsidTr="00D324CF">
        <w:trPr>
          <w:trHeight w:val="397"/>
        </w:trPr>
        <w:tc>
          <w:tcPr>
            <w:tcW w:w="2269" w:type="dxa"/>
            <w:shd w:val="clear" w:color="auto" w:fill="auto"/>
            <w:vAlign w:val="center"/>
          </w:tcPr>
          <w:p w14:paraId="2DF9ABCE" w14:textId="77777777" w:rsidR="00174A30" w:rsidRPr="00D324CF" w:rsidRDefault="00174A30" w:rsidP="00A540C4">
            <w:pPr>
              <w:autoSpaceDE w:val="0"/>
              <w:autoSpaceDN w:val="0"/>
              <w:adjustRightInd w:val="0"/>
              <w:ind w:firstLineChars="0" w:firstLine="0"/>
              <w:jc w:val="center"/>
            </w:pPr>
            <w:r w:rsidRPr="00D324CF">
              <w:rPr>
                <w:rFonts w:hint="eastAsia"/>
              </w:rPr>
              <w:t>施</w:t>
            </w:r>
            <w:r w:rsidRPr="00D324CF">
              <w:rPr>
                <w:rFonts w:hint="eastAsia"/>
              </w:rPr>
              <w:t xml:space="preserve"> </w:t>
            </w:r>
            <w:r w:rsidRPr="00D324CF">
              <w:rPr>
                <w:rFonts w:hint="eastAsia"/>
              </w:rPr>
              <w:t xml:space="preserve">　工　</w:t>
            </w:r>
            <w:r w:rsidRPr="00D324CF">
              <w:rPr>
                <w:rFonts w:hint="eastAsia"/>
              </w:rPr>
              <w:t xml:space="preserve"> </w:t>
            </w:r>
            <w:r w:rsidRPr="00D324CF">
              <w:rPr>
                <w:rFonts w:hint="eastAsia"/>
              </w:rPr>
              <w:t xml:space="preserve">場　</w:t>
            </w:r>
            <w:r w:rsidRPr="00D324CF">
              <w:rPr>
                <w:rFonts w:hint="eastAsia"/>
              </w:rPr>
              <w:t xml:space="preserve"> </w:t>
            </w:r>
            <w:r w:rsidRPr="00D324CF">
              <w:rPr>
                <w:rFonts w:hint="eastAsia"/>
              </w:rPr>
              <w:t>所</w:t>
            </w:r>
          </w:p>
        </w:tc>
        <w:tc>
          <w:tcPr>
            <w:tcW w:w="7229" w:type="dxa"/>
            <w:shd w:val="clear" w:color="auto" w:fill="auto"/>
            <w:vAlign w:val="center"/>
          </w:tcPr>
          <w:p w14:paraId="5E40D07B" w14:textId="77777777" w:rsidR="00174A30" w:rsidRPr="00D324CF" w:rsidRDefault="00174A30" w:rsidP="00C90BDA">
            <w:pPr>
              <w:autoSpaceDE w:val="0"/>
              <w:autoSpaceDN w:val="0"/>
              <w:adjustRightInd w:val="0"/>
              <w:ind w:firstLine="210"/>
            </w:pPr>
          </w:p>
        </w:tc>
      </w:tr>
      <w:tr w:rsidR="00174A30" w:rsidRPr="00D324CF" w14:paraId="31DD1A62" w14:textId="77777777" w:rsidTr="00D324CF">
        <w:trPr>
          <w:trHeight w:val="397"/>
        </w:trPr>
        <w:tc>
          <w:tcPr>
            <w:tcW w:w="2269" w:type="dxa"/>
            <w:shd w:val="clear" w:color="auto" w:fill="auto"/>
            <w:vAlign w:val="center"/>
          </w:tcPr>
          <w:p w14:paraId="26A3E734" w14:textId="6AA81E46" w:rsidR="00174A30" w:rsidRPr="00D324CF" w:rsidRDefault="00174A30" w:rsidP="00A540C4">
            <w:pPr>
              <w:autoSpaceDE w:val="0"/>
              <w:autoSpaceDN w:val="0"/>
              <w:adjustRightInd w:val="0"/>
              <w:ind w:firstLineChars="0" w:firstLine="0"/>
              <w:jc w:val="center"/>
            </w:pPr>
            <w:r w:rsidRPr="00D324CF">
              <w:rPr>
                <w:rFonts w:hint="eastAsia"/>
              </w:rPr>
              <w:t>発</w:t>
            </w:r>
            <w:r w:rsidR="004010CE">
              <w:rPr>
                <w:rFonts w:hint="eastAsia"/>
              </w:rPr>
              <w:t xml:space="preserve"> </w:t>
            </w:r>
            <w:r w:rsidR="004010CE">
              <w:rPr>
                <w:rFonts w:hint="eastAsia"/>
              </w:rPr>
              <w:t xml:space="preserve">　</w:t>
            </w:r>
            <w:r w:rsidRPr="00D324CF">
              <w:rPr>
                <w:rFonts w:hint="eastAsia"/>
              </w:rPr>
              <w:t>注</w:t>
            </w:r>
            <w:r w:rsidR="004010CE">
              <w:rPr>
                <w:rFonts w:hint="eastAsia"/>
              </w:rPr>
              <w:t xml:space="preserve">　</w:t>
            </w:r>
            <w:r w:rsidR="004010CE">
              <w:rPr>
                <w:rFonts w:hint="eastAsia"/>
              </w:rPr>
              <w:t xml:space="preserve"> </w:t>
            </w:r>
            <w:r w:rsidRPr="00D324CF">
              <w:rPr>
                <w:rFonts w:hint="eastAsia"/>
              </w:rPr>
              <w:t>機</w:t>
            </w:r>
            <w:r w:rsidR="004010CE">
              <w:rPr>
                <w:rFonts w:hint="eastAsia"/>
              </w:rPr>
              <w:t xml:space="preserve"> </w:t>
            </w:r>
            <w:r w:rsidR="004010CE">
              <w:rPr>
                <w:rFonts w:hint="eastAsia"/>
              </w:rPr>
              <w:t xml:space="preserve">　</w:t>
            </w:r>
            <w:r w:rsidRPr="00D324CF">
              <w:rPr>
                <w:rFonts w:hint="eastAsia"/>
              </w:rPr>
              <w:t>関</w:t>
            </w:r>
          </w:p>
        </w:tc>
        <w:tc>
          <w:tcPr>
            <w:tcW w:w="7229" w:type="dxa"/>
            <w:shd w:val="clear" w:color="auto" w:fill="auto"/>
            <w:vAlign w:val="center"/>
          </w:tcPr>
          <w:p w14:paraId="78E98696" w14:textId="77777777" w:rsidR="00174A30" w:rsidRPr="00D324CF" w:rsidRDefault="00174A30" w:rsidP="00C90BDA">
            <w:pPr>
              <w:tabs>
                <w:tab w:val="left" w:pos="6982"/>
              </w:tabs>
              <w:autoSpaceDE w:val="0"/>
              <w:autoSpaceDN w:val="0"/>
              <w:adjustRightInd w:val="0"/>
              <w:ind w:rightChars="18" w:right="38" w:firstLine="210"/>
            </w:pPr>
          </w:p>
        </w:tc>
      </w:tr>
      <w:tr w:rsidR="00174A30" w:rsidRPr="00D324CF" w14:paraId="0410405A" w14:textId="77777777" w:rsidTr="00D324CF">
        <w:trPr>
          <w:trHeight w:val="397"/>
        </w:trPr>
        <w:tc>
          <w:tcPr>
            <w:tcW w:w="2269" w:type="dxa"/>
            <w:shd w:val="clear" w:color="auto" w:fill="auto"/>
            <w:vAlign w:val="center"/>
          </w:tcPr>
          <w:p w14:paraId="0A49FF0A" w14:textId="6D57115E" w:rsidR="00174A30" w:rsidRPr="00D324CF" w:rsidRDefault="00174A30" w:rsidP="00A540C4">
            <w:pPr>
              <w:autoSpaceDE w:val="0"/>
              <w:autoSpaceDN w:val="0"/>
              <w:adjustRightInd w:val="0"/>
              <w:ind w:firstLineChars="0" w:firstLine="0"/>
              <w:jc w:val="center"/>
              <w:rPr>
                <w:lang w:eastAsia="en-US"/>
              </w:rPr>
            </w:pPr>
            <w:r w:rsidRPr="00D324CF">
              <w:rPr>
                <w:rFonts w:hint="eastAsia"/>
              </w:rPr>
              <w:t>契約金額</w:t>
            </w:r>
            <w:r w:rsidRPr="00D324CF">
              <w:rPr>
                <w:rFonts w:hint="eastAsia"/>
              </w:rPr>
              <w:t xml:space="preserve"> </w:t>
            </w:r>
            <w:r w:rsidRPr="00D324CF">
              <w:rPr>
                <w:rFonts w:hint="eastAsia"/>
              </w:rPr>
              <w:t>（税</w:t>
            </w:r>
            <w:r w:rsidR="00171132">
              <w:rPr>
                <w:rFonts w:hint="eastAsia"/>
              </w:rPr>
              <w:t>込</w:t>
            </w:r>
            <w:r w:rsidRPr="00D324CF">
              <w:rPr>
                <w:rFonts w:hint="eastAsia"/>
              </w:rPr>
              <w:t>）</w:t>
            </w:r>
          </w:p>
        </w:tc>
        <w:tc>
          <w:tcPr>
            <w:tcW w:w="7229" w:type="dxa"/>
            <w:shd w:val="clear" w:color="auto" w:fill="auto"/>
            <w:vAlign w:val="center"/>
          </w:tcPr>
          <w:p w14:paraId="53C9E984" w14:textId="77777777" w:rsidR="00174A30" w:rsidRPr="00D324CF" w:rsidRDefault="00174A30" w:rsidP="00C90BDA">
            <w:pPr>
              <w:autoSpaceDE w:val="0"/>
              <w:autoSpaceDN w:val="0"/>
              <w:adjustRightInd w:val="0"/>
              <w:ind w:firstLine="210"/>
            </w:pPr>
          </w:p>
        </w:tc>
      </w:tr>
      <w:tr w:rsidR="00174A30" w:rsidRPr="00D324CF" w14:paraId="637B4433" w14:textId="77777777" w:rsidTr="00D324CF">
        <w:trPr>
          <w:trHeight w:val="397"/>
        </w:trPr>
        <w:tc>
          <w:tcPr>
            <w:tcW w:w="2269" w:type="dxa"/>
            <w:shd w:val="clear" w:color="auto" w:fill="auto"/>
            <w:vAlign w:val="center"/>
          </w:tcPr>
          <w:p w14:paraId="7E817689" w14:textId="3B86B762" w:rsidR="00174A30" w:rsidRPr="00D324CF" w:rsidRDefault="00174A30" w:rsidP="00A540C4">
            <w:pPr>
              <w:autoSpaceDE w:val="0"/>
              <w:autoSpaceDN w:val="0"/>
              <w:adjustRightInd w:val="0"/>
              <w:ind w:firstLineChars="0" w:firstLine="0"/>
              <w:jc w:val="center"/>
              <w:rPr>
                <w:kern w:val="0"/>
              </w:rPr>
            </w:pPr>
            <w:r w:rsidRPr="00D324CF">
              <w:rPr>
                <w:rFonts w:hint="eastAsia"/>
                <w:kern w:val="0"/>
              </w:rPr>
              <w:t>工</w:t>
            </w:r>
            <w:r w:rsidRPr="00D324CF">
              <w:rPr>
                <w:rFonts w:hint="eastAsia"/>
                <w:kern w:val="0"/>
              </w:rPr>
              <w:t xml:space="preserve">   </w:t>
            </w:r>
            <w:r w:rsidRPr="00D324CF">
              <w:rPr>
                <w:rFonts w:hint="eastAsia"/>
                <w:kern w:val="0"/>
              </w:rPr>
              <w:t xml:space="preserve">　　</w:t>
            </w:r>
            <w:r w:rsidR="004010CE">
              <w:rPr>
                <w:rFonts w:hint="eastAsia"/>
                <w:kern w:val="0"/>
              </w:rPr>
              <w:t xml:space="preserve">　</w:t>
            </w:r>
            <w:r w:rsidRPr="00D324CF">
              <w:rPr>
                <w:rFonts w:hint="eastAsia"/>
                <w:kern w:val="0"/>
              </w:rPr>
              <w:t xml:space="preserve">　　　期</w:t>
            </w:r>
          </w:p>
        </w:tc>
        <w:tc>
          <w:tcPr>
            <w:tcW w:w="7229" w:type="dxa"/>
            <w:shd w:val="clear" w:color="auto" w:fill="auto"/>
            <w:vAlign w:val="center"/>
          </w:tcPr>
          <w:p w14:paraId="47AD6EAA" w14:textId="77777777" w:rsidR="00174A30" w:rsidRPr="00D324CF" w:rsidRDefault="00174A30" w:rsidP="00A540C4">
            <w:pPr>
              <w:autoSpaceDE w:val="0"/>
              <w:autoSpaceDN w:val="0"/>
              <w:adjustRightInd w:val="0"/>
              <w:ind w:firstLineChars="0" w:firstLine="0"/>
              <w:jc w:val="center"/>
              <w:rPr>
                <w:sz w:val="20"/>
                <w:szCs w:val="20"/>
              </w:rPr>
            </w:pPr>
            <w:r w:rsidRPr="00D324CF">
              <w:rPr>
                <w:rFonts w:hint="eastAsia"/>
                <w:sz w:val="20"/>
                <w:szCs w:val="20"/>
              </w:rPr>
              <w:t>平成･令和　　年　　月　　日　から　平成･令和　　年　　月　　日まで</w:t>
            </w:r>
          </w:p>
        </w:tc>
      </w:tr>
      <w:tr w:rsidR="00174A30" w:rsidRPr="00D324CF" w14:paraId="00B9A4FE" w14:textId="77777777" w:rsidTr="00D324CF">
        <w:trPr>
          <w:trHeight w:val="397"/>
        </w:trPr>
        <w:tc>
          <w:tcPr>
            <w:tcW w:w="2269" w:type="dxa"/>
            <w:shd w:val="clear" w:color="auto" w:fill="auto"/>
            <w:vAlign w:val="center"/>
          </w:tcPr>
          <w:p w14:paraId="0AF44D92" w14:textId="77777777" w:rsidR="00174A30" w:rsidRPr="00D324CF" w:rsidRDefault="00174A30" w:rsidP="00A540C4">
            <w:pPr>
              <w:autoSpaceDE w:val="0"/>
              <w:autoSpaceDN w:val="0"/>
              <w:adjustRightInd w:val="0"/>
              <w:ind w:firstLineChars="0" w:firstLine="0"/>
              <w:jc w:val="center"/>
            </w:pPr>
            <w:r w:rsidRPr="00D324CF">
              <w:rPr>
                <w:rFonts w:hint="eastAsia"/>
                <w:kern w:val="0"/>
              </w:rPr>
              <w:t xml:space="preserve">事　</w:t>
            </w:r>
            <w:r w:rsidRPr="00D324CF">
              <w:rPr>
                <w:rFonts w:hint="eastAsia"/>
                <w:kern w:val="0"/>
              </w:rPr>
              <w:t xml:space="preserve"> </w:t>
            </w:r>
            <w:r w:rsidRPr="00D324CF">
              <w:rPr>
                <w:rFonts w:hint="eastAsia"/>
                <w:kern w:val="0"/>
              </w:rPr>
              <w:t xml:space="preserve">業　</w:t>
            </w:r>
            <w:r w:rsidRPr="00D324CF">
              <w:rPr>
                <w:rFonts w:hint="eastAsia"/>
                <w:kern w:val="0"/>
              </w:rPr>
              <w:t xml:space="preserve"> </w:t>
            </w:r>
            <w:r w:rsidRPr="00D324CF">
              <w:rPr>
                <w:rFonts w:hint="eastAsia"/>
                <w:kern w:val="0"/>
              </w:rPr>
              <w:t xml:space="preserve">方　</w:t>
            </w:r>
            <w:r w:rsidRPr="00D324CF">
              <w:rPr>
                <w:rFonts w:hint="eastAsia"/>
                <w:kern w:val="0"/>
              </w:rPr>
              <w:t xml:space="preserve"> </w:t>
            </w:r>
            <w:r w:rsidRPr="00D324CF">
              <w:rPr>
                <w:rFonts w:hint="eastAsia"/>
                <w:kern w:val="0"/>
              </w:rPr>
              <w:t>式</w:t>
            </w:r>
          </w:p>
        </w:tc>
        <w:tc>
          <w:tcPr>
            <w:tcW w:w="7229" w:type="dxa"/>
            <w:shd w:val="clear" w:color="auto" w:fill="auto"/>
            <w:vAlign w:val="center"/>
          </w:tcPr>
          <w:p w14:paraId="595082E0" w14:textId="77777777" w:rsidR="00174A30" w:rsidRPr="00D324CF" w:rsidRDefault="00174A30" w:rsidP="00A540C4">
            <w:pPr>
              <w:autoSpaceDE w:val="0"/>
              <w:autoSpaceDN w:val="0"/>
              <w:adjustRightInd w:val="0"/>
              <w:ind w:firstLineChars="0" w:firstLine="0"/>
              <w:jc w:val="center"/>
            </w:pPr>
            <w:r w:rsidRPr="00D324CF">
              <w:rPr>
                <w:rFonts w:hint="eastAsia"/>
              </w:rPr>
              <w:t>従来の設計施工分離　・　ＤＢ</w:t>
            </w:r>
          </w:p>
        </w:tc>
      </w:tr>
      <w:tr w:rsidR="00174A30" w:rsidRPr="00A9760A" w14:paraId="41957794" w14:textId="77777777" w:rsidTr="00D324CF">
        <w:trPr>
          <w:trHeight w:val="397"/>
        </w:trPr>
        <w:tc>
          <w:tcPr>
            <w:tcW w:w="2269" w:type="dxa"/>
            <w:shd w:val="clear" w:color="auto" w:fill="auto"/>
            <w:vAlign w:val="center"/>
          </w:tcPr>
          <w:p w14:paraId="6CFB610A" w14:textId="77777777" w:rsidR="00174A30" w:rsidRPr="00A9760A" w:rsidRDefault="00174A30" w:rsidP="00A540C4">
            <w:pPr>
              <w:autoSpaceDE w:val="0"/>
              <w:autoSpaceDN w:val="0"/>
              <w:adjustRightInd w:val="0"/>
              <w:ind w:firstLineChars="0" w:firstLine="0"/>
              <w:jc w:val="center"/>
              <w:rPr>
                <w:kern w:val="0"/>
                <w:shd w:val="clear" w:color="auto" w:fill="CCFFFF"/>
              </w:rPr>
            </w:pPr>
            <w:r w:rsidRPr="00D324CF">
              <w:rPr>
                <w:rFonts w:hint="eastAsia"/>
                <w:kern w:val="0"/>
              </w:rPr>
              <w:t xml:space="preserve">事　</w:t>
            </w:r>
            <w:r w:rsidRPr="00D324CF">
              <w:rPr>
                <w:rFonts w:hint="eastAsia"/>
                <w:kern w:val="0"/>
              </w:rPr>
              <w:t xml:space="preserve"> </w:t>
            </w:r>
            <w:r w:rsidRPr="00D324CF">
              <w:rPr>
                <w:rFonts w:hint="eastAsia"/>
                <w:kern w:val="0"/>
              </w:rPr>
              <w:t xml:space="preserve">業　</w:t>
            </w:r>
            <w:r w:rsidRPr="00D324CF">
              <w:rPr>
                <w:rFonts w:hint="eastAsia"/>
                <w:kern w:val="0"/>
              </w:rPr>
              <w:t xml:space="preserve"> </w:t>
            </w:r>
            <w:r w:rsidRPr="00D324CF">
              <w:rPr>
                <w:rFonts w:hint="eastAsia"/>
                <w:kern w:val="0"/>
              </w:rPr>
              <w:t xml:space="preserve">形　</w:t>
            </w:r>
            <w:r w:rsidRPr="00D324CF">
              <w:rPr>
                <w:rFonts w:hint="eastAsia"/>
                <w:kern w:val="0"/>
              </w:rPr>
              <w:t xml:space="preserve"> </w:t>
            </w:r>
            <w:r w:rsidRPr="00D324CF">
              <w:rPr>
                <w:rFonts w:hint="eastAsia"/>
                <w:kern w:val="0"/>
              </w:rPr>
              <w:t>態</w:t>
            </w:r>
          </w:p>
          <w:p w14:paraId="02C6A264" w14:textId="77777777" w:rsidR="00174A30" w:rsidRPr="00A9760A" w:rsidRDefault="00174A30" w:rsidP="00A540C4">
            <w:pPr>
              <w:autoSpaceDE w:val="0"/>
              <w:autoSpaceDN w:val="0"/>
              <w:adjustRightInd w:val="0"/>
              <w:ind w:firstLineChars="0" w:firstLine="0"/>
              <w:jc w:val="center"/>
              <w:rPr>
                <w:shd w:val="clear" w:color="auto" w:fill="CCFFFF"/>
              </w:rPr>
            </w:pPr>
            <w:r w:rsidRPr="00D324CF">
              <w:rPr>
                <w:rFonts w:hint="eastAsia"/>
                <w:kern w:val="0"/>
              </w:rPr>
              <w:t>（</w:t>
            </w:r>
            <w:r w:rsidRPr="00D324CF">
              <w:rPr>
                <w:rFonts w:hint="eastAsia"/>
                <w:kern w:val="0"/>
              </w:rPr>
              <w:t>JV</w:t>
            </w:r>
            <w:r w:rsidRPr="00D324CF">
              <w:rPr>
                <w:rFonts w:hint="eastAsia"/>
                <w:kern w:val="0"/>
              </w:rPr>
              <w:t>時の出資比率）</w:t>
            </w:r>
          </w:p>
        </w:tc>
        <w:tc>
          <w:tcPr>
            <w:tcW w:w="7229" w:type="dxa"/>
            <w:shd w:val="clear" w:color="auto" w:fill="auto"/>
            <w:vAlign w:val="center"/>
          </w:tcPr>
          <w:p w14:paraId="1950889C" w14:textId="77777777" w:rsidR="00174A30" w:rsidRPr="00A9760A" w:rsidRDefault="00174A30" w:rsidP="00A540C4">
            <w:pPr>
              <w:autoSpaceDE w:val="0"/>
              <w:autoSpaceDN w:val="0"/>
              <w:adjustRightInd w:val="0"/>
              <w:ind w:firstLineChars="0" w:firstLine="0"/>
              <w:jc w:val="center"/>
              <w:rPr>
                <w:shd w:val="clear" w:color="auto" w:fill="CCFFFF"/>
              </w:rPr>
            </w:pPr>
            <w:r w:rsidRPr="00D324CF">
              <w:rPr>
                <w:rFonts w:hint="eastAsia"/>
              </w:rPr>
              <w:t>単体　・　共同企業体（出資比率　　％）</w:t>
            </w:r>
          </w:p>
        </w:tc>
      </w:tr>
      <w:tr w:rsidR="00174A30" w:rsidRPr="00A9760A" w14:paraId="4BE051AD" w14:textId="77777777" w:rsidTr="00D324CF">
        <w:trPr>
          <w:trHeight w:val="397"/>
        </w:trPr>
        <w:tc>
          <w:tcPr>
            <w:tcW w:w="9498" w:type="dxa"/>
            <w:gridSpan w:val="2"/>
            <w:tcBorders>
              <w:bottom w:val="dotted" w:sz="4" w:space="0" w:color="auto"/>
            </w:tcBorders>
            <w:shd w:val="clear" w:color="auto" w:fill="auto"/>
            <w:vAlign w:val="center"/>
          </w:tcPr>
          <w:p w14:paraId="1E194E5F" w14:textId="77777777" w:rsidR="00174A30" w:rsidRPr="00A9760A" w:rsidRDefault="00174A30" w:rsidP="00A540C4">
            <w:pPr>
              <w:autoSpaceDE w:val="0"/>
              <w:autoSpaceDN w:val="0"/>
              <w:adjustRightInd w:val="0"/>
              <w:ind w:firstLine="210"/>
              <w:jc w:val="left"/>
              <w:rPr>
                <w:shd w:val="clear" w:color="auto" w:fill="CCFFFF"/>
              </w:rPr>
            </w:pPr>
            <w:r w:rsidRPr="00D324CF">
              <w:rPr>
                <w:rFonts w:hint="eastAsia"/>
                <w:kern w:val="0"/>
              </w:rPr>
              <w:t xml:space="preserve">工　</w:t>
            </w:r>
            <w:r w:rsidRPr="00D324CF">
              <w:rPr>
                <w:rFonts w:hint="eastAsia"/>
                <w:kern w:val="0"/>
              </w:rPr>
              <w:t xml:space="preserve"> </w:t>
            </w:r>
            <w:r w:rsidRPr="00D324CF">
              <w:rPr>
                <w:rFonts w:hint="eastAsia"/>
                <w:kern w:val="0"/>
              </w:rPr>
              <w:t xml:space="preserve">事　</w:t>
            </w:r>
            <w:r w:rsidRPr="00D324CF">
              <w:rPr>
                <w:rFonts w:hint="eastAsia"/>
                <w:kern w:val="0"/>
              </w:rPr>
              <w:t xml:space="preserve"> </w:t>
            </w:r>
            <w:r w:rsidRPr="00D324CF">
              <w:rPr>
                <w:rFonts w:hint="eastAsia"/>
                <w:kern w:val="0"/>
              </w:rPr>
              <w:t xml:space="preserve">内　</w:t>
            </w:r>
            <w:r w:rsidRPr="00D324CF">
              <w:rPr>
                <w:rFonts w:hint="eastAsia"/>
                <w:kern w:val="0"/>
              </w:rPr>
              <w:t xml:space="preserve"> </w:t>
            </w:r>
            <w:r w:rsidRPr="00D324CF">
              <w:rPr>
                <w:rFonts w:hint="eastAsia"/>
                <w:kern w:val="0"/>
              </w:rPr>
              <w:t>容（工事種別、工法、施工数量等具体的に記載のこと）</w:t>
            </w:r>
          </w:p>
        </w:tc>
      </w:tr>
      <w:tr w:rsidR="00174A30" w:rsidRPr="00A9760A" w14:paraId="28ACEEB9" w14:textId="77777777" w:rsidTr="00D324CF">
        <w:trPr>
          <w:trHeight w:val="397"/>
        </w:trPr>
        <w:tc>
          <w:tcPr>
            <w:tcW w:w="9498" w:type="dxa"/>
            <w:gridSpan w:val="2"/>
            <w:tcBorders>
              <w:top w:val="dotted" w:sz="4" w:space="0" w:color="auto"/>
            </w:tcBorders>
            <w:shd w:val="clear" w:color="auto" w:fill="auto"/>
            <w:vAlign w:val="center"/>
          </w:tcPr>
          <w:p w14:paraId="77AA3867" w14:textId="77777777" w:rsidR="00174A30" w:rsidRPr="00A9760A" w:rsidRDefault="00174A30" w:rsidP="00C90BDA">
            <w:pPr>
              <w:autoSpaceDE w:val="0"/>
              <w:autoSpaceDN w:val="0"/>
              <w:adjustRightInd w:val="0"/>
              <w:ind w:firstLine="210"/>
              <w:jc w:val="left"/>
              <w:rPr>
                <w:shd w:val="clear" w:color="auto" w:fill="CCFFFF"/>
              </w:rPr>
            </w:pPr>
          </w:p>
          <w:p w14:paraId="2AEFBB86" w14:textId="77777777" w:rsidR="00174A30" w:rsidRPr="00A9760A" w:rsidRDefault="00174A30" w:rsidP="00C90BDA">
            <w:pPr>
              <w:autoSpaceDE w:val="0"/>
              <w:autoSpaceDN w:val="0"/>
              <w:adjustRightInd w:val="0"/>
              <w:ind w:firstLine="210"/>
              <w:jc w:val="left"/>
              <w:rPr>
                <w:shd w:val="clear" w:color="auto" w:fill="CCFFFF"/>
              </w:rPr>
            </w:pPr>
          </w:p>
          <w:p w14:paraId="5E913CBC" w14:textId="77777777" w:rsidR="00E96306" w:rsidRPr="00A9760A" w:rsidRDefault="00E96306" w:rsidP="00C90BDA">
            <w:pPr>
              <w:autoSpaceDE w:val="0"/>
              <w:autoSpaceDN w:val="0"/>
              <w:adjustRightInd w:val="0"/>
              <w:ind w:firstLine="210"/>
              <w:jc w:val="left"/>
              <w:rPr>
                <w:shd w:val="clear" w:color="auto" w:fill="CCFFFF"/>
              </w:rPr>
            </w:pPr>
          </w:p>
          <w:p w14:paraId="49F9D640" w14:textId="77777777" w:rsidR="00174A30" w:rsidRPr="00A9760A" w:rsidRDefault="00174A30" w:rsidP="00C90BDA">
            <w:pPr>
              <w:autoSpaceDE w:val="0"/>
              <w:autoSpaceDN w:val="0"/>
              <w:adjustRightInd w:val="0"/>
              <w:ind w:firstLine="210"/>
              <w:jc w:val="left"/>
              <w:rPr>
                <w:shd w:val="clear" w:color="auto" w:fill="CCFFFF"/>
              </w:rPr>
            </w:pPr>
          </w:p>
          <w:p w14:paraId="109D3589" w14:textId="77777777" w:rsidR="00174A30" w:rsidRPr="00A9760A" w:rsidRDefault="00174A30" w:rsidP="00C90BDA">
            <w:pPr>
              <w:autoSpaceDE w:val="0"/>
              <w:autoSpaceDN w:val="0"/>
              <w:adjustRightInd w:val="0"/>
              <w:ind w:firstLine="210"/>
              <w:jc w:val="left"/>
              <w:rPr>
                <w:shd w:val="clear" w:color="auto" w:fill="CCFFFF"/>
              </w:rPr>
            </w:pPr>
          </w:p>
          <w:p w14:paraId="7A1B8BE7" w14:textId="77777777" w:rsidR="00174A30" w:rsidRPr="00A9760A" w:rsidRDefault="00174A30" w:rsidP="00C90BDA">
            <w:pPr>
              <w:autoSpaceDE w:val="0"/>
              <w:autoSpaceDN w:val="0"/>
              <w:adjustRightInd w:val="0"/>
              <w:ind w:firstLine="210"/>
              <w:jc w:val="left"/>
              <w:rPr>
                <w:shd w:val="clear" w:color="auto" w:fill="CCFFFF"/>
              </w:rPr>
            </w:pPr>
          </w:p>
          <w:p w14:paraId="0DD31388" w14:textId="77777777" w:rsidR="00174A30" w:rsidRPr="00A9760A" w:rsidRDefault="00174A30" w:rsidP="00C90BDA">
            <w:pPr>
              <w:autoSpaceDE w:val="0"/>
              <w:autoSpaceDN w:val="0"/>
              <w:adjustRightInd w:val="0"/>
              <w:ind w:firstLine="210"/>
              <w:jc w:val="left"/>
              <w:rPr>
                <w:shd w:val="clear" w:color="auto" w:fill="CCFFFF"/>
              </w:rPr>
            </w:pPr>
          </w:p>
          <w:p w14:paraId="75A1108F" w14:textId="77777777" w:rsidR="00174A30" w:rsidRPr="00A9760A" w:rsidRDefault="00174A30" w:rsidP="00C90BDA">
            <w:pPr>
              <w:autoSpaceDE w:val="0"/>
              <w:autoSpaceDN w:val="0"/>
              <w:adjustRightInd w:val="0"/>
              <w:ind w:firstLine="210"/>
              <w:jc w:val="left"/>
              <w:rPr>
                <w:shd w:val="clear" w:color="auto" w:fill="CCFFFF"/>
              </w:rPr>
            </w:pPr>
          </w:p>
          <w:p w14:paraId="3F053B14" w14:textId="77777777" w:rsidR="00174A30" w:rsidRPr="00A9760A" w:rsidRDefault="00174A30" w:rsidP="00C90BDA">
            <w:pPr>
              <w:autoSpaceDE w:val="0"/>
              <w:autoSpaceDN w:val="0"/>
              <w:adjustRightInd w:val="0"/>
              <w:ind w:firstLine="210"/>
              <w:jc w:val="left"/>
              <w:rPr>
                <w:shd w:val="clear" w:color="auto" w:fill="CCFFFF"/>
              </w:rPr>
            </w:pPr>
          </w:p>
          <w:p w14:paraId="46B8554B" w14:textId="77777777" w:rsidR="00174A30" w:rsidRPr="00A9760A" w:rsidRDefault="00174A30" w:rsidP="00C90BDA">
            <w:pPr>
              <w:autoSpaceDE w:val="0"/>
              <w:autoSpaceDN w:val="0"/>
              <w:adjustRightInd w:val="0"/>
              <w:ind w:firstLine="210"/>
              <w:jc w:val="left"/>
              <w:rPr>
                <w:shd w:val="clear" w:color="auto" w:fill="CCFFFF"/>
              </w:rPr>
            </w:pPr>
          </w:p>
        </w:tc>
      </w:tr>
      <w:tr w:rsidR="00174A30" w:rsidRPr="00A9760A" w14:paraId="293E1AB0" w14:textId="77777777" w:rsidTr="00D324CF">
        <w:trPr>
          <w:trHeight w:val="545"/>
        </w:trPr>
        <w:tc>
          <w:tcPr>
            <w:tcW w:w="2269" w:type="dxa"/>
            <w:shd w:val="clear" w:color="auto" w:fill="auto"/>
            <w:vAlign w:val="center"/>
          </w:tcPr>
          <w:p w14:paraId="0D4EE5D5" w14:textId="77777777" w:rsidR="00174A30" w:rsidRPr="00A9760A" w:rsidRDefault="00174A30" w:rsidP="00C90BDA">
            <w:pPr>
              <w:autoSpaceDE w:val="0"/>
              <w:autoSpaceDN w:val="0"/>
              <w:adjustRightInd w:val="0"/>
              <w:ind w:firstLine="210"/>
              <w:rPr>
                <w:shd w:val="clear" w:color="auto" w:fill="CCFFFF"/>
                <w:lang w:eastAsia="en-US"/>
              </w:rPr>
            </w:pPr>
            <w:r w:rsidRPr="00D324CF">
              <w:t>CORINS</w:t>
            </w:r>
            <w:r w:rsidRPr="00D324CF">
              <w:rPr>
                <w:rFonts w:hint="eastAsia"/>
              </w:rPr>
              <w:t>登録番号</w:t>
            </w:r>
          </w:p>
        </w:tc>
        <w:tc>
          <w:tcPr>
            <w:tcW w:w="7229" w:type="dxa"/>
            <w:shd w:val="clear" w:color="auto" w:fill="auto"/>
            <w:vAlign w:val="center"/>
          </w:tcPr>
          <w:p w14:paraId="26D3DFD1" w14:textId="77777777" w:rsidR="00174A30" w:rsidRPr="00A9760A" w:rsidRDefault="00174A30" w:rsidP="00C90BDA">
            <w:pPr>
              <w:autoSpaceDE w:val="0"/>
              <w:autoSpaceDN w:val="0"/>
              <w:adjustRightInd w:val="0"/>
              <w:ind w:firstLine="210"/>
              <w:rPr>
                <w:shd w:val="clear" w:color="auto" w:fill="CCFFFF"/>
              </w:rPr>
            </w:pPr>
          </w:p>
        </w:tc>
      </w:tr>
    </w:tbl>
    <w:p w14:paraId="4E928989" w14:textId="1BBB8700" w:rsidR="00D070A3" w:rsidRDefault="00D070A3" w:rsidP="00174A30">
      <w:pPr>
        <w:ind w:firstLine="210"/>
        <w:rPr>
          <w:rFonts w:ascii="Century" w:hAnsi="Century" w:cs="Times New Roman"/>
          <w14:ligatures w14:val="none"/>
        </w:rPr>
      </w:pPr>
      <w:r>
        <w:rPr>
          <w:rFonts w:ascii="Century" w:hAnsi="Century" w:cs="Times New Roman"/>
          <w14:ligatures w14:val="none"/>
        </w:rPr>
        <w:br w:type="page"/>
      </w:r>
    </w:p>
    <w:tbl>
      <w:tblPr>
        <w:tblW w:w="94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E96306" w:rsidRPr="00D324CF" w14:paraId="458B17A3" w14:textId="77777777" w:rsidTr="00C90BDA">
        <w:trPr>
          <w:trHeight w:val="456"/>
        </w:trPr>
        <w:tc>
          <w:tcPr>
            <w:tcW w:w="9498" w:type="dxa"/>
            <w:gridSpan w:val="2"/>
            <w:tcBorders>
              <w:top w:val="nil"/>
              <w:left w:val="nil"/>
              <w:right w:val="nil"/>
            </w:tcBorders>
            <w:vAlign w:val="center"/>
          </w:tcPr>
          <w:p w14:paraId="0F08639F" w14:textId="79E748C0" w:rsidR="00977545" w:rsidRDefault="00E96306" w:rsidP="00C90BDA">
            <w:pPr>
              <w:autoSpaceDE w:val="0"/>
              <w:autoSpaceDN w:val="0"/>
              <w:adjustRightInd w:val="0"/>
              <w:spacing w:line="0" w:lineRule="atLeast"/>
              <w:ind w:firstLine="211"/>
              <w:rPr>
                <w:rFonts w:ascii="ＭＳ ゴシック" w:eastAsia="ＭＳ ゴシック" w:hAnsi="ＭＳ ゴシック"/>
                <w:b/>
                <w:bCs/>
              </w:rPr>
            </w:pPr>
            <w:r w:rsidRPr="00D324CF">
              <w:rPr>
                <w:rFonts w:ascii="ＭＳ ゴシック" w:eastAsia="ＭＳ ゴシック" w:hAnsi="ＭＳ ゴシック" w:hint="eastAsia"/>
                <w:b/>
                <w:bCs/>
              </w:rPr>
              <w:lastRenderedPageBreak/>
              <w:t>（</w:t>
            </w:r>
            <w:r w:rsidR="00D070A3" w:rsidRPr="00D324CF">
              <w:rPr>
                <w:rFonts w:ascii="ＭＳ ゴシック" w:eastAsia="ＭＳ ゴシック" w:hAnsi="ＭＳ ゴシック" w:hint="eastAsia"/>
                <w:b/>
                <w:bCs/>
              </w:rPr>
              <w:t>監理技術</w:t>
            </w:r>
            <w:r w:rsidRPr="00D324CF">
              <w:rPr>
                <w:rFonts w:ascii="ＭＳ ゴシック" w:eastAsia="ＭＳ ゴシック" w:hAnsi="ＭＳ ゴシック" w:hint="eastAsia"/>
                <w:b/>
                <w:bCs/>
              </w:rPr>
              <w:t>者</w:t>
            </w:r>
            <w:r w:rsidR="00977545">
              <w:rPr>
                <w:rFonts w:ascii="ＭＳ ゴシック" w:eastAsia="ＭＳ ゴシック" w:hAnsi="ＭＳ ゴシック" w:hint="eastAsia"/>
                <w:b/>
                <w:bCs/>
              </w:rPr>
              <w:t>・主任技術者</w:t>
            </w:r>
            <w:r w:rsidR="002F4E78" w:rsidRPr="00D324CF">
              <w:rPr>
                <w:rFonts w:ascii="ＭＳ ゴシック" w:eastAsia="ＭＳ ゴシック" w:hAnsi="ＭＳ ゴシック" w:hint="eastAsia"/>
                <w:b/>
                <w:bCs/>
              </w:rPr>
              <w:t>）</w:t>
            </w:r>
          </w:p>
          <w:p w14:paraId="1EB5F52A" w14:textId="511F36E1" w:rsidR="00E96306" w:rsidRPr="00D324CF" w:rsidRDefault="00457EBD" w:rsidP="00457EBD">
            <w:pPr>
              <w:autoSpaceDE w:val="0"/>
              <w:autoSpaceDN w:val="0"/>
              <w:adjustRightInd w:val="0"/>
              <w:spacing w:line="0" w:lineRule="atLeast"/>
              <w:ind w:firstLineChars="300" w:firstLine="632"/>
              <w:rPr>
                <w:rFonts w:ascii="ＭＳ ゴシック" w:eastAsia="ＭＳ ゴシック" w:hAnsi="ＭＳ ゴシック"/>
                <w:b/>
                <w:bCs/>
                <w:color w:val="FF0000"/>
              </w:rPr>
            </w:pPr>
            <w:r>
              <w:rPr>
                <w:rFonts w:ascii="ＭＳ ゴシック" w:eastAsia="ＭＳ ゴシック" w:hAnsi="ＭＳ ゴシック" w:hint="eastAsia"/>
                <w:b/>
                <w:bCs/>
              </w:rPr>
              <w:t>工事種別：</w:t>
            </w:r>
            <w:r w:rsidR="00CD227F" w:rsidRPr="00CD227F">
              <w:rPr>
                <w:rFonts w:ascii="ＭＳ ゴシック" w:eastAsia="ＭＳ ゴシック" w:hAnsi="ＭＳ ゴシック" w:hint="eastAsia"/>
                <w:b/>
                <w:bCs/>
              </w:rPr>
              <w:t>土木一式工事</w:t>
            </w:r>
            <w:r w:rsidR="00CD227F">
              <w:rPr>
                <w:rFonts w:ascii="ＭＳ ゴシック" w:eastAsia="ＭＳ ゴシック" w:hAnsi="ＭＳ ゴシック" w:hint="eastAsia"/>
                <w:b/>
                <w:bCs/>
              </w:rPr>
              <w:t>・</w:t>
            </w:r>
            <w:r w:rsidR="00CD227F" w:rsidRPr="00CD227F">
              <w:rPr>
                <w:rFonts w:ascii="ＭＳ ゴシック" w:eastAsia="ＭＳ ゴシック" w:hAnsi="ＭＳ ゴシック" w:hint="eastAsia"/>
                <w:b/>
                <w:bCs/>
              </w:rPr>
              <w:t>建築一式工事</w:t>
            </w:r>
            <w:r w:rsidR="00CD227F">
              <w:rPr>
                <w:rFonts w:ascii="ＭＳ ゴシック" w:eastAsia="ＭＳ ゴシック" w:hAnsi="ＭＳ ゴシック" w:hint="eastAsia"/>
                <w:b/>
                <w:bCs/>
              </w:rPr>
              <w:t>・</w:t>
            </w:r>
            <w:r w:rsidR="00CD227F" w:rsidRPr="00CD227F">
              <w:rPr>
                <w:rFonts w:ascii="ＭＳ ゴシック" w:eastAsia="ＭＳ ゴシック" w:hAnsi="ＭＳ ゴシック" w:hint="eastAsia"/>
                <w:b/>
                <w:bCs/>
              </w:rPr>
              <w:t>機械器具設置工事</w:t>
            </w:r>
            <w:r w:rsidR="00CD227F">
              <w:rPr>
                <w:rFonts w:ascii="ＭＳ ゴシック" w:eastAsia="ＭＳ ゴシック" w:hAnsi="ＭＳ ゴシック" w:hint="eastAsia"/>
                <w:b/>
                <w:bCs/>
              </w:rPr>
              <w:t>・</w:t>
            </w:r>
            <w:r w:rsidR="00CD227F" w:rsidRPr="00CD227F">
              <w:rPr>
                <w:rFonts w:ascii="ＭＳ ゴシック" w:eastAsia="ＭＳ ゴシック" w:hAnsi="ＭＳ ゴシック" w:hint="eastAsia"/>
                <w:b/>
                <w:bCs/>
              </w:rPr>
              <w:t>電気工事</w:t>
            </w:r>
            <w:r w:rsidR="00CD227F">
              <w:rPr>
                <w:rFonts w:ascii="ＭＳ ゴシック" w:eastAsia="ＭＳ ゴシック" w:hAnsi="ＭＳ ゴシック" w:hint="eastAsia"/>
                <w:b/>
                <w:bCs/>
              </w:rPr>
              <w:t>・</w:t>
            </w:r>
            <w:r w:rsidR="00CD227F" w:rsidRPr="00CD227F">
              <w:rPr>
                <w:rFonts w:ascii="ＭＳ ゴシック" w:eastAsia="ＭＳ ゴシック" w:hAnsi="ＭＳ ゴシック" w:hint="eastAsia"/>
                <w:b/>
                <w:bCs/>
              </w:rPr>
              <w:t>水道施設工事</w:t>
            </w:r>
            <w:r w:rsidR="00E96306" w:rsidRPr="00D324CF">
              <w:rPr>
                <w:rFonts w:ascii="ＭＳ ゴシック" w:eastAsia="ＭＳ ゴシック" w:hAnsi="ＭＳ ゴシック" w:hint="eastAsia"/>
                <w:b/>
                <w:bCs/>
              </w:rPr>
              <w:t>）</w:t>
            </w:r>
          </w:p>
        </w:tc>
      </w:tr>
      <w:tr w:rsidR="00E96306" w:rsidRPr="00D324CF" w14:paraId="7DBB0AF3" w14:textId="77777777" w:rsidTr="00D324CF">
        <w:trPr>
          <w:trHeight w:val="406"/>
        </w:trPr>
        <w:tc>
          <w:tcPr>
            <w:tcW w:w="2269" w:type="dxa"/>
            <w:tcBorders>
              <w:top w:val="nil"/>
              <w:left w:val="single" w:sz="4" w:space="0" w:color="auto"/>
              <w:right w:val="single" w:sz="4" w:space="0" w:color="auto"/>
            </w:tcBorders>
            <w:shd w:val="clear" w:color="auto" w:fill="auto"/>
            <w:vAlign w:val="center"/>
          </w:tcPr>
          <w:p w14:paraId="041697B8" w14:textId="1A46B6D9" w:rsidR="00E96306" w:rsidRPr="00D324CF" w:rsidRDefault="00E96306" w:rsidP="00A540C4">
            <w:pPr>
              <w:autoSpaceDE w:val="0"/>
              <w:autoSpaceDN w:val="0"/>
              <w:adjustRightInd w:val="0"/>
              <w:spacing w:line="0" w:lineRule="atLeast"/>
              <w:ind w:firstLineChars="47" w:firstLine="99"/>
              <w:jc w:val="center"/>
            </w:pPr>
            <w:r w:rsidRPr="00D324CF">
              <w:rPr>
                <w:rFonts w:hint="eastAsia"/>
                <w:kern w:val="0"/>
              </w:rPr>
              <w:t>氏名</w:t>
            </w:r>
            <w:r w:rsidR="004010CE">
              <w:rPr>
                <w:rFonts w:hint="eastAsia"/>
                <w:kern w:val="0"/>
              </w:rPr>
              <w:t xml:space="preserve"> </w:t>
            </w:r>
            <w:r w:rsidRPr="00D324CF">
              <w:rPr>
                <w:rFonts w:hint="eastAsia"/>
                <w:kern w:val="0"/>
              </w:rPr>
              <w:t xml:space="preserve"> </w:t>
            </w:r>
            <w:r w:rsidRPr="00D324CF">
              <w:rPr>
                <w:rFonts w:hint="eastAsia"/>
                <w:kern w:val="0"/>
              </w:rPr>
              <w:t>（フリガナ）</w:t>
            </w:r>
          </w:p>
        </w:tc>
        <w:tc>
          <w:tcPr>
            <w:tcW w:w="7229" w:type="dxa"/>
            <w:tcBorders>
              <w:top w:val="nil"/>
              <w:left w:val="single" w:sz="4" w:space="0" w:color="auto"/>
              <w:right w:val="single" w:sz="4" w:space="0" w:color="auto"/>
            </w:tcBorders>
            <w:shd w:val="clear" w:color="auto" w:fill="auto"/>
            <w:vAlign w:val="center"/>
          </w:tcPr>
          <w:p w14:paraId="71C7169A" w14:textId="77777777" w:rsidR="00E96306" w:rsidRPr="00D324CF" w:rsidRDefault="00E96306" w:rsidP="00C90BDA">
            <w:pPr>
              <w:autoSpaceDE w:val="0"/>
              <w:autoSpaceDN w:val="0"/>
              <w:adjustRightInd w:val="0"/>
              <w:spacing w:line="0" w:lineRule="atLeast"/>
              <w:ind w:firstLine="210"/>
              <w:jc w:val="center"/>
            </w:pPr>
          </w:p>
        </w:tc>
      </w:tr>
      <w:tr w:rsidR="00E96306" w:rsidRPr="00D324CF" w14:paraId="5FFF7CA3" w14:textId="77777777" w:rsidTr="00D324CF">
        <w:trPr>
          <w:trHeight w:val="406"/>
        </w:trPr>
        <w:tc>
          <w:tcPr>
            <w:tcW w:w="2269" w:type="dxa"/>
            <w:shd w:val="clear" w:color="auto" w:fill="auto"/>
            <w:vAlign w:val="center"/>
          </w:tcPr>
          <w:p w14:paraId="0BA019F8" w14:textId="77777777" w:rsidR="00E96306" w:rsidRPr="00D324CF" w:rsidRDefault="00E96306" w:rsidP="00A540C4">
            <w:pPr>
              <w:autoSpaceDE w:val="0"/>
              <w:autoSpaceDN w:val="0"/>
              <w:adjustRightInd w:val="0"/>
              <w:spacing w:line="0" w:lineRule="atLeast"/>
              <w:ind w:firstLineChars="50" w:firstLine="105"/>
              <w:jc w:val="center"/>
            </w:pPr>
            <w:r w:rsidRPr="00D324CF">
              <w:rPr>
                <w:rFonts w:hint="eastAsia"/>
                <w:kern w:val="0"/>
              </w:rPr>
              <w:t xml:space="preserve">資　</w:t>
            </w:r>
            <w:r w:rsidRPr="00D324CF">
              <w:rPr>
                <w:rFonts w:hint="eastAsia"/>
                <w:kern w:val="0"/>
              </w:rPr>
              <w:t xml:space="preserve"> </w:t>
            </w:r>
            <w:r w:rsidRPr="00D324CF">
              <w:rPr>
                <w:rFonts w:hint="eastAsia"/>
                <w:kern w:val="0"/>
              </w:rPr>
              <w:t xml:space="preserve">格　</w:t>
            </w:r>
            <w:r w:rsidRPr="00D324CF">
              <w:rPr>
                <w:rFonts w:hint="eastAsia"/>
                <w:kern w:val="0"/>
              </w:rPr>
              <w:t xml:space="preserve"> </w:t>
            </w:r>
            <w:r w:rsidRPr="00D324CF">
              <w:rPr>
                <w:rFonts w:hint="eastAsia"/>
                <w:kern w:val="0"/>
              </w:rPr>
              <w:t xml:space="preserve">種　</w:t>
            </w:r>
            <w:r w:rsidRPr="00D324CF">
              <w:rPr>
                <w:rFonts w:hint="eastAsia"/>
                <w:kern w:val="0"/>
              </w:rPr>
              <w:t xml:space="preserve"> </w:t>
            </w:r>
            <w:r w:rsidRPr="00D324CF">
              <w:rPr>
                <w:rFonts w:hint="eastAsia"/>
                <w:kern w:val="0"/>
              </w:rPr>
              <w:t>別</w:t>
            </w:r>
          </w:p>
        </w:tc>
        <w:tc>
          <w:tcPr>
            <w:tcW w:w="7229" w:type="dxa"/>
            <w:shd w:val="clear" w:color="auto" w:fill="auto"/>
            <w:vAlign w:val="center"/>
          </w:tcPr>
          <w:p w14:paraId="18110528" w14:textId="77777777" w:rsidR="00E96306" w:rsidRPr="00D324CF" w:rsidRDefault="00E96306" w:rsidP="00C90BDA">
            <w:pPr>
              <w:autoSpaceDE w:val="0"/>
              <w:autoSpaceDN w:val="0"/>
              <w:adjustRightInd w:val="0"/>
              <w:spacing w:line="0" w:lineRule="atLeast"/>
              <w:ind w:firstLine="210"/>
              <w:jc w:val="center"/>
            </w:pPr>
          </w:p>
        </w:tc>
      </w:tr>
      <w:tr w:rsidR="00E96306" w:rsidRPr="00D324CF" w14:paraId="4ED3B967" w14:textId="77777777" w:rsidTr="00D324CF">
        <w:trPr>
          <w:trHeight w:val="406"/>
        </w:trPr>
        <w:tc>
          <w:tcPr>
            <w:tcW w:w="2269" w:type="dxa"/>
            <w:shd w:val="clear" w:color="auto" w:fill="auto"/>
            <w:vAlign w:val="center"/>
          </w:tcPr>
          <w:p w14:paraId="675D6064" w14:textId="77777777" w:rsidR="00E96306" w:rsidRPr="00D324CF" w:rsidRDefault="00E96306" w:rsidP="00A540C4">
            <w:pPr>
              <w:autoSpaceDE w:val="0"/>
              <w:autoSpaceDN w:val="0"/>
              <w:adjustRightInd w:val="0"/>
              <w:spacing w:line="0" w:lineRule="atLeast"/>
              <w:ind w:firstLineChars="50" w:firstLine="105"/>
              <w:jc w:val="center"/>
              <w:rPr>
                <w:highlight w:val="cyan"/>
              </w:rPr>
            </w:pPr>
            <w:r w:rsidRPr="00D324CF">
              <w:rPr>
                <w:rFonts w:hint="eastAsia"/>
                <w:kern w:val="0"/>
              </w:rPr>
              <w:t>取</w:t>
            </w:r>
            <w:r w:rsidRPr="00D324CF">
              <w:rPr>
                <w:rFonts w:hint="eastAsia"/>
                <w:kern w:val="0"/>
                <w:sz w:val="18"/>
                <w:szCs w:val="18"/>
              </w:rPr>
              <w:t xml:space="preserve">　</w:t>
            </w:r>
            <w:r w:rsidRPr="00D324CF">
              <w:rPr>
                <w:rFonts w:hint="eastAsia"/>
                <w:kern w:val="0"/>
              </w:rPr>
              <w:t>得</w:t>
            </w:r>
            <w:r w:rsidRPr="00D324CF">
              <w:rPr>
                <w:rFonts w:hint="eastAsia"/>
                <w:kern w:val="0"/>
                <w:sz w:val="20"/>
                <w:szCs w:val="20"/>
              </w:rPr>
              <w:t xml:space="preserve">　</w:t>
            </w:r>
            <w:r w:rsidRPr="00D324CF">
              <w:rPr>
                <w:rFonts w:hint="eastAsia"/>
                <w:kern w:val="0"/>
              </w:rPr>
              <w:t>年</w:t>
            </w:r>
            <w:r w:rsidRPr="00D324CF">
              <w:rPr>
                <w:rFonts w:hint="eastAsia"/>
                <w:kern w:val="0"/>
                <w:sz w:val="20"/>
                <w:szCs w:val="20"/>
              </w:rPr>
              <w:t xml:space="preserve">　</w:t>
            </w:r>
            <w:r w:rsidRPr="00D324CF">
              <w:rPr>
                <w:rFonts w:hint="eastAsia"/>
                <w:kern w:val="0"/>
              </w:rPr>
              <w:t>月</w:t>
            </w:r>
            <w:r w:rsidRPr="00D324CF">
              <w:rPr>
                <w:rFonts w:hint="eastAsia"/>
                <w:kern w:val="0"/>
                <w:sz w:val="18"/>
                <w:szCs w:val="18"/>
              </w:rPr>
              <w:t xml:space="preserve">　</w:t>
            </w:r>
            <w:r w:rsidRPr="00D324CF">
              <w:rPr>
                <w:rFonts w:hint="eastAsia"/>
                <w:kern w:val="0"/>
              </w:rPr>
              <w:t>日</w:t>
            </w:r>
          </w:p>
        </w:tc>
        <w:tc>
          <w:tcPr>
            <w:tcW w:w="7229" w:type="dxa"/>
            <w:shd w:val="clear" w:color="auto" w:fill="auto"/>
            <w:vAlign w:val="center"/>
          </w:tcPr>
          <w:p w14:paraId="0447BABE" w14:textId="77777777" w:rsidR="00E96306" w:rsidRPr="00D324CF" w:rsidRDefault="00E96306" w:rsidP="00C90BDA">
            <w:pPr>
              <w:autoSpaceDE w:val="0"/>
              <w:autoSpaceDN w:val="0"/>
              <w:adjustRightInd w:val="0"/>
              <w:spacing w:line="0" w:lineRule="atLeast"/>
              <w:ind w:firstLine="210"/>
              <w:jc w:val="center"/>
              <w:rPr>
                <w:strike/>
                <w:highlight w:val="cyan"/>
              </w:rPr>
            </w:pPr>
          </w:p>
        </w:tc>
      </w:tr>
      <w:tr w:rsidR="00E96306" w:rsidRPr="00D324CF" w14:paraId="705EA64F" w14:textId="77777777" w:rsidTr="00D324CF">
        <w:trPr>
          <w:trHeight w:val="406"/>
        </w:trPr>
        <w:tc>
          <w:tcPr>
            <w:tcW w:w="2269" w:type="dxa"/>
            <w:shd w:val="clear" w:color="auto" w:fill="auto"/>
            <w:vAlign w:val="center"/>
          </w:tcPr>
          <w:p w14:paraId="2B7C8EF8" w14:textId="77777777" w:rsidR="00E96306" w:rsidRPr="00D324CF" w:rsidRDefault="00E96306" w:rsidP="00A540C4">
            <w:pPr>
              <w:autoSpaceDE w:val="0"/>
              <w:autoSpaceDN w:val="0"/>
              <w:adjustRightInd w:val="0"/>
              <w:spacing w:line="0" w:lineRule="atLeast"/>
              <w:ind w:firstLineChars="50" w:firstLine="105"/>
              <w:jc w:val="center"/>
            </w:pPr>
            <w:r w:rsidRPr="00D324CF">
              <w:rPr>
                <w:rFonts w:hint="eastAsia"/>
                <w:kern w:val="0"/>
              </w:rPr>
              <w:t>登</w:t>
            </w:r>
            <w:r w:rsidRPr="00D324CF">
              <w:rPr>
                <w:rFonts w:hint="eastAsia"/>
                <w:kern w:val="0"/>
                <w:sz w:val="18"/>
                <w:szCs w:val="18"/>
              </w:rPr>
              <w:t xml:space="preserve">　</w:t>
            </w:r>
            <w:r w:rsidRPr="00D324CF">
              <w:rPr>
                <w:rFonts w:hint="eastAsia"/>
                <w:kern w:val="0"/>
              </w:rPr>
              <w:t>録　番</w:t>
            </w:r>
            <w:r w:rsidRPr="00D324CF">
              <w:rPr>
                <w:rFonts w:hint="eastAsia"/>
                <w:kern w:val="0"/>
                <w:sz w:val="18"/>
                <w:szCs w:val="18"/>
              </w:rPr>
              <w:t xml:space="preserve">　</w:t>
            </w:r>
            <w:r w:rsidRPr="00D324CF">
              <w:rPr>
                <w:rFonts w:hint="eastAsia"/>
                <w:kern w:val="0"/>
              </w:rPr>
              <w:t>号</w:t>
            </w:r>
            <w:r w:rsidRPr="00D324CF">
              <w:rPr>
                <w:rFonts w:hint="eastAsia"/>
                <w:kern w:val="0"/>
                <w:sz w:val="18"/>
                <w:szCs w:val="18"/>
              </w:rPr>
              <w:t xml:space="preserve">　</w:t>
            </w:r>
            <w:r w:rsidRPr="00D324CF">
              <w:rPr>
                <w:rFonts w:hint="eastAsia"/>
                <w:kern w:val="0"/>
              </w:rPr>
              <w:t>等</w:t>
            </w:r>
          </w:p>
        </w:tc>
        <w:tc>
          <w:tcPr>
            <w:tcW w:w="7229" w:type="dxa"/>
            <w:shd w:val="clear" w:color="auto" w:fill="auto"/>
            <w:vAlign w:val="center"/>
          </w:tcPr>
          <w:p w14:paraId="64857ECF" w14:textId="77777777" w:rsidR="00E96306" w:rsidRPr="00D324CF" w:rsidRDefault="00E96306" w:rsidP="00C90BDA">
            <w:pPr>
              <w:autoSpaceDE w:val="0"/>
              <w:autoSpaceDN w:val="0"/>
              <w:adjustRightInd w:val="0"/>
              <w:spacing w:line="0" w:lineRule="atLeast"/>
              <w:ind w:firstLine="210"/>
              <w:jc w:val="center"/>
            </w:pPr>
          </w:p>
        </w:tc>
      </w:tr>
    </w:tbl>
    <w:p w14:paraId="7A1F201A" w14:textId="1A695361" w:rsidR="00E96306" w:rsidRPr="00D324CF" w:rsidRDefault="00E96306" w:rsidP="00E96306">
      <w:pPr>
        <w:ind w:leftChars="-129" w:left="-271" w:firstLine="211"/>
        <w:rPr>
          <w:rFonts w:hAnsi="ＭＳ ゴシック"/>
          <w:sz w:val="16"/>
          <w:szCs w:val="16"/>
        </w:rPr>
      </w:pPr>
      <w:r w:rsidRPr="00D324CF">
        <w:rPr>
          <w:rFonts w:ascii="ＭＳ ゴシック" w:eastAsia="ＭＳ ゴシック" w:hAnsi="ＭＳ ゴシック" w:hint="eastAsia"/>
          <w:b/>
          <w:bCs/>
        </w:rPr>
        <w:t>（</w:t>
      </w:r>
      <w:r w:rsidR="00D070A3" w:rsidRPr="00D324CF">
        <w:rPr>
          <w:rFonts w:ascii="ＭＳ ゴシック" w:eastAsia="ＭＳ ゴシック" w:hAnsi="ＭＳ ゴシック" w:hint="eastAsia"/>
          <w:b/>
          <w:bCs/>
        </w:rPr>
        <w:t>監理技術</w:t>
      </w:r>
      <w:r w:rsidRPr="00D324CF">
        <w:rPr>
          <w:rFonts w:ascii="ＭＳ ゴシック" w:eastAsia="ＭＳ ゴシック" w:hAnsi="ＭＳ ゴシック" w:hint="eastAsia"/>
          <w:b/>
          <w:bCs/>
        </w:rPr>
        <w:t>者</w:t>
      </w:r>
      <w:r w:rsidR="00977545">
        <w:rPr>
          <w:rFonts w:ascii="ＭＳ ゴシック" w:eastAsia="ＭＳ ゴシック" w:hAnsi="ＭＳ ゴシック" w:hint="eastAsia"/>
          <w:b/>
          <w:bCs/>
        </w:rPr>
        <w:t>、主任技術者</w:t>
      </w:r>
      <w:r w:rsidRPr="00D324CF">
        <w:rPr>
          <w:rFonts w:ascii="ＭＳ ゴシック" w:eastAsia="ＭＳ ゴシック" w:hAnsi="ＭＳ ゴシック" w:hint="eastAsia"/>
          <w:b/>
          <w:bCs/>
        </w:rPr>
        <w:t>の業務</w:t>
      </w:r>
      <w:r w:rsidR="00107700">
        <w:rPr>
          <w:rFonts w:ascii="ＭＳ ゴシック" w:eastAsia="ＭＳ ゴシック" w:hAnsi="ＭＳ ゴシック" w:hint="eastAsia"/>
          <w:b/>
          <w:bCs/>
        </w:rPr>
        <w:t>実績</w:t>
      </w:r>
      <w:r w:rsidRPr="00D324CF">
        <w:rPr>
          <w:rFonts w:ascii="ＭＳ ゴシック" w:eastAsia="ＭＳ ゴシック" w:hAnsi="ＭＳ ゴシック" w:hint="eastAsia"/>
          <w:b/>
          <w:bCs/>
        </w:rPr>
        <w:t>）</w:t>
      </w:r>
    </w:p>
    <w:tbl>
      <w:tblPr>
        <w:tblW w:w="950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0"/>
        <w:gridCol w:w="7233"/>
      </w:tblGrid>
      <w:tr w:rsidR="00E96306" w:rsidRPr="00D324CF" w14:paraId="6737A8E5" w14:textId="77777777" w:rsidTr="00D324CF">
        <w:trPr>
          <w:trHeight w:val="397"/>
        </w:trPr>
        <w:tc>
          <w:tcPr>
            <w:tcW w:w="2270" w:type="dxa"/>
            <w:shd w:val="clear" w:color="auto" w:fill="auto"/>
            <w:vAlign w:val="center"/>
          </w:tcPr>
          <w:p w14:paraId="171F8BF2" w14:textId="77777777" w:rsidR="00E96306" w:rsidRPr="00D324CF" w:rsidRDefault="00E96306" w:rsidP="00A540C4">
            <w:pPr>
              <w:autoSpaceDE w:val="0"/>
              <w:autoSpaceDN w:val="0"/>
              <w:adjustRightInd w:val="0"/>
              <w:ind w:firstLineChars="0" w:firstLine="0"/>
              <w:jc w:val="center"/>
              <w:rPr>
                <w:kern w:val="0"/>
              </w:rPr>
            </w:pPr>
            <w:r w:rsidRPr="00D324CF">
              <w:rPr>
                <w:rFonts w:hint="eastAsia"/>
                <w:kern w:val="0"/>
              </w:rPr>
              <w:t xml:space="preserve">業　</w:t>
            </w:r>
            <w:r w:rsidRPr="00D324CF">
              <w:rPr>
                <w:rFonts w:hint="eastAsia"/>
                <w:kern w:val="0"/>
              </w:rPr>
              <w:t xml:space="preserve"> </w:t>
            </w:r>
            <w:r w:rsidRPr="00D324CF">
              <w:rPr>
                <w:rFonts w:hint="eastAsia"/>
                <w:kern w:val="0"/>
              </w:rPr>
              <w:t xml:space="preserve">務　</w:t>
            </w:r>
            <w:r w:rsidRPr="00D324CF">
              <w:rPr>
                <w:rFonts w:hint="eastAsia"/>
                <w:kern w:val="0"/>
              </w:rPr>
              <w:t xml:space="preserve"> </w:t>
            </w:r>
            <w:r w:rsidRPr="00D324CF">
              <w:rPr>
                <w:rFonts w:hint="eastAsia"/>
                <w:kern w:val="0"/>
              </w:rPr>
              <w:t xml:space="preserve">名　</w:t>
            </w:r>
            <w:r w:rsidRPr="00D324CF">
              <w:rPr>
                <w:rFonts w:hint="eastAsia"/>
                <w:kern w:val="0"/>
              </w:rPr>
              <w:t xml:space="preserve"> </w:t>
            </w:r>
            <w:r w:rsidRPr="00D324CF">
              <w:rPr>
                <w:rFonts w:hint="eastAsia"/>
                <w:kern w:val="0"/>
              </w:rPr>
              <w:t>称</w:t>
            </w:r>
          </w:p>
        </w:tc>
        <w:tc>
          <w:tcPr>
            <w:tcW w:w="7233" w:type="dxa"/>
            <w:shd w:val="clear" w:color="auto" w:fill="auto"/>
            <w:vAlign w:val="center"/>
          </w:tcPr>
          <w:p w14:paraId="30487830" w14:textId="77777777" w:rsidR="00E96306" w:rsidRPr="00D324CF" w:rsidRDefault="00E96306" w:rsidP="00C90BDA">
            <w:pPr>
              <w:autoSpaceDE w:val="0"/>
              <w:autoSpaceDN w:val="0"/>
              <w:adjustRightInd w:val="0"/>
              <w:ind w:firstLine="210"/>
            </w:pPr>
          </w:p>
        </w:tc>
      </w:tr>
      <w:tr w:rsidR="00E96306" w:rsidRPr="00D324CF" w14:paraId="30B36332" w14:textId="77777777" w:rsidTr="00D324CF">
        <w:trPr>
          <w:trHeight w:val="397"/>
        </w:trPr>
        <w:tc>
          <w:tcPr>
            <w:tcW w:w="2270" w:type="dxa"/>
            <w:shd w:val="clear" w:color="auto" w:fill="auto"/>
            <w:vAlign w:val="center"/>
          </w:tcPr>
          <w:p w14:paraId="5D5742C4" w14:textId="77777777" w:rsidR="00E96306" w:rsidRPr="00D324CF" w:rsidRDefault="00E96306" w:rsidP="00A540C4">
            <w:pPr>
              <w:autoSpaceDE w:val="0"/>
              <w:autoSpaceDN w:val="0"/>
              <w:adjustRightInd w:val="0"/>
              <w:ind w:firstLineChars="0" w:firstLine="0"/>
              <w:jc w:val="center"/>
            </w:pPr>
            <w:r w:rsidRPr="00D324CF">
              <w:rPr>
                <w:rFonts w:hint="eastAsia"/>
              </w:rPr>
              <w:t>施</w:t>
            </w:r>
            <w:r w:rsidRPr="00D324CF">
              <w:rPr>
                <w:rFonts w:hint="eastAsia"/>
              </w:rPr>
              <w:t xml:space="preserve"> </w:t>
            </w:r>
            <w:r w:rsidRPr="00D324CF">
              <w:rPr>
                <w:rFonts w:hint="eastAsia"/>
              </w:rPr>
              <w:t xml:space="preserve">　工　</w:t>
            </w:r>
            <w:r w:rsidRPr="00D324CF">
              <w:rPr>
                <w:rFonts w:hint="eastAsia"/>
              </w:rPr>
              <w:t xml:space="preserve"> </w:t>
            </w:r>
            <w:r w:rsidRPr="00D324CF">
              <w:rPr>
                <w:rFonts w:hint="eastAsia"/>
              </w:rPr>
              <w:t xml:space="preserve">場　</w:t>
            </w:r>
            <w:r w:rsidRPr="00D324CF">
              <w:rPr>
                <w:rFonts w:hint="eastAsia"/>
              </w:rPr>
              <w:t xml:space="preserve"> </w:t>
            </w:r>
            <w:r w:rsidRPr="00D324CF">
              <w:rPr>
                <w:rFonts w:hint="eastAsia"/>
              </w:rPr>
              <w:t>所</w:t>
            </w:r>
          </w:p>
        </w:tc>
        <w:tc>
          <w:tcPr>
            <w:tcW w:w="7233" w:type="dxa"/>
            <w:shd w:val="clear" w:color="auto" w:fill="auto"/>
            <w:vAlign w:val="center"/>
          </w:tcPr>
          <w:p w14:paraId="77A9306B" w14:textId="77777777" w:rsidR="00E96306" w:rsidRPr="00D324CF" w:rsidRDefault="00E96306" w:rsidP="00C90BDA">
            <w:pPr>
              <w:autoSpaceDE w:val="0"/>
              <w:autoSpaceDN w:val="0"/>
              <w:adjustRightInd w:val="0"/>
              <w:ind w:firstLine="210"/>
            </w:pPr>
          </w:p>
        </w:tc>
      </w:tr>
      <w:tr w:rsidR="00E96306" w:rsidRPr="00D324CF" w14:paraId="5A295FCD" w14:textId="77777777" w:rsidTr="00D324CF">
        <w:trPr>
          <w:trHeight w:val="397"/>
        </w:trPr>
        <w:tc>
          <w:tcPr>
            <w:tcW w:w="2270" w:type="dxa"/>
            <w:shd w:val="clear" w:color="auto" w:fill="auto"/>
            <w:vAlign w:val="center"/>
          </w:tcPr>
          <w:p w14:paraId="6CF14569" w14:textId="0DDABB49" w:rsidR="00E96306" w:rsidRPr="00D324CF" w:rsidRDefault="00E96306" w:rsidP="00A540C4">
            <w:pPr>
              <w:autoSpaceDE w:val="0"/>
              <w:autoSpaceDN w:val="0"/>
              <w:adjustRightInd w:val="0"/>
              <w:ind w:firstLineChars="0" w:firstLine="0"/>
              <w:jc w:val="center"/>
            </w:pPr>
            <w:r w:rsidRPr="00D324CF">
              <w:rPr>
                <w:rFonts w:hint="eastAsia"/>
              </w:rPr>
              <w:t>発</w:t>
            </w:r>
            <w:r w:rsidR="004010CE">
              <w:rPr>
                <w:rFonts w:hint="eastAsia"/>
              </w:rPr>
              <w:t xml:space="preserve"> </w:t>
            </w:r>
            <w:r w:rsidR="004010CE">
              <w:rPr>
                <w:rFonts w:hint="eastAsia"/>
              </w:rPr>
              <w:t xml:space="preserve">　</w:t>
            </w:r>
            <w:r w:rsidRPr="00D324CF">
              <w:rPr>
                <w:rFonts w:hint="eastAsia"/>
              </w:rPr>
              <w:t>注</w:t>
            </w:r>
            <w:r w:rsidR="004010CE">
              <w:rPr>
                <w:rFonts w:hint="eastAsia"/>
              </w:rPr>
              <w:t xml:space="preserve"> </w:t>
            </w:r>
            <w:r w:rsidR="004010CE">
              <w:rPr>
                <w:rFonts w:hint="eastAsia"/>
              </w:rPr>
              <w:t xml:space="preserve">　</w:t>
            </w:r>
            <w:r w:rsidRPr="00D324CF">
              <w:rPr>
                <w:rFonts w:hint="eastAsia"/>
              </w:rPr>
              <w:t>機</w:t>
            </w:r>
            <w:r w:rsidR="004010CE">
              <w:rPr>
                <w:rFonts w:hint="eastAsia"/>
              </w:rPr>
              <w:t xml:space="preserve">　</w:t>
            </w:r>
            <w:r w:rsidR="004010CE">
              <w:rPr>
                <w:rFonts w:hint="eastAsia"/>
              </w:rPr>
              <w:t xml:space="preserve"> </w:t>
            </w:r>
            <w:r w:rsidRPr="00D324CF">
              <w:rPr>
                <w:rFonts w:hint="eastAsia"/>
              </w:rPr>
              <w:t>関</w:t>
            </w:r>
          </w:p>
        </w:tc>
        <w:tc>
          <w:tcPr>
            <w:tcW w:w="7233" w:type="dxa"/>
            <w:shd w:val="clear" w:color="auto" w:fill="auto"/>
            <w:vAlign w:val="center"/>
          </w:tcPr>
          <w:p w14:paraId="7F00BB96" w14:textId="77777777" w:rsidR="00E96306" w:rsidRPr="00D324CF" w:rsidRDefault="00E96306" w:rsidP="00C90BDA">
            <w:pPr>
              <w:tabs>
                <w:tab w:val="left" w:pos="6982"/>
              </w:tabs>
              <w:autoSpaceDE w:val="0"/>
              <w:autoSpaceDN w:val="0"/>
              <w:adjustRightInd w:val="0"/>
              <w:ind w:rightChars="18" w:right="38" w:firstLine="210"/>
            </w:pPr>
          </w:p>
        </w:tc>
      </w:tr>
      <w:tr w:rsidR="00E96306" w:rsidRPr="00D324CF" w14:paraId="24326B35" w14:textId="77777777" w:rsidTr="00D324CF">
        <w:trPr>
          <w:trHeight w:val="397"/>
        </w:trPr>
        <w:tc>
          <w:tcPr>
            <w:tcW w:w="2270" w:type="dxa"/>
            <w:shd w:val="clear" w:color="auto" w:fill="auto"/>
            <w:vAlign w:val="center"/>
          </w:tcPr>
          <w:p w14:paraId="004D347C" w14:textId="0C91FB6E" w:rsidR="00E96306" w:rsidRPr="00D324CF" w:rsidRDefault="00E96306" w:rsidP="00A540C4">
            <w:pPr>
              <w:autoSpaceDE w:val="0"/>
              <w:autoSpaceDN w:val="0"/>
              <w:adjustRightInd w:val="0"/>
              <w:ind w:firstLineChars="0" w:firstLine="0"/>
              <w:jc w:val="center"/>
              <w:rPr>
                <w:lang w:eastAsia="en-US"/>
              </w:rPr>
            </w:pPr>
            <w:r w:rsidRPr="00D324CF">
              <w:rPr>
                <w:rFonts w:hint="eastAsia"/>
              </w:rPr>
              <w:t>契約金額</w:t>
            </w:r>
            <w:r w:rsidRPr="00D324CF">
              <w:rPr>
                <w:rFonts w:hint="eastAsia"/>
              </w:rPr>
              <w:t xml:space="preserve"> </w:t>
            </w:r>
            <w:r w:rsidRPr="00D324CF">
              <w:rPr>
                <w:rFonts w:hint="eastAsia"/>
              </w:rPr>
              <w:t>（税</w:t>
            </w:r>
            <w:r w:rsidR="00CA44D0">
              <w:rPr>
                <w:rFonts w:hint="eastAsia"/>
              </w:rPr>
              <w:t>込</w:t>
            </w:r>
            <w:r w:rsidRPr="00D324CF">
              <w:rPr>
                <w:rFonts w:hint="eastAsia"/>
              </w:rPr>
              <w:t>）</w:t>
            </w:r>
          </w:p>
        </w:tc>
        <w:tc>
          <w:tcPr>
            <w:tcW w:w="7233" w:type="dxa"/>
            <w:shd w:val="clear" w:color="auto" w:fill="auto"/>
            <w:vAlign w:val="center"/>
          </w:tcPr>
          <w:p w14:paraId="2CE339F0" w14:textId="77777777" w:rsidR="00E96306" w:rsidRPr="00D324CF" w:rsidRDefault="00E96306" w:rsidP="00C90BDA">
            <w:pPr>
              <w:autoSpaceDE w:val="0"/>
              <w:autoSpaceDN w:val="0"/>
              <w:adjustRightInd w:val="0"/>
              <w:ind w:firstLine="210"/>
            </w:pPr>
          </w:p>
        </w:tc>
      </w:tr>
      <w:tr w:rsidR="00E96306" w:rsidRPr="00D324CF" w14:paraId="67BB9427" w14:textId="77777777" w:rsidTr="00D324CF">
        <w:trPr>
          <w:trHeight w:val="397"/>
        </w:trPr>
        <w:tc>
          <w:tcPr>
            <w:tcW w:w="2270" w:type="dxa"/>
            <w:shd w:val="clear" w:color="auto" w:fill="auto"/>
            <w:vAlign w:val="center"/>
          </w:tcPr>
          <w:p w14:paraId="3D4788E6" w14:textId="38536357" w:rsidR="00E96306" w:rsidRPr="00D324CF" w:rsidRDefault="00E96306" w:rsidP="00A540C4">
            <w:pPr>
              <w:autoSpaceDE w:val="0"/>
              <w:autoSpaceDN w:val="0"/>
              <w:adjustRightInd w:val="0"/>
              <w:ind w:firstLineChars="0" w:firstLine="0"/>
              <w:jc w:val="center"/>
              <w:rPr>
                <w:kern w:val="0"/>
              </w:rPr>
            </w:pPr>
            <w:r w:rsidRPr="00D324CF">
              <w:rPr>
                <w:rFonts w:hint="eastAsia"/>
                <w:kern w:val="0"/>
              </w:rPr>
              <w:t>工</w:t>
            </w:r>
            <w:r w:rsidRPr="00D324CF">
              <w:rPr>
                <w:rFonts w:hint="eastAsia"/>
                <w:kern w:val="0"/>
              </w:rPr>
              <w:t xml:space="preserve">   </w:t>
            </w:r>
            <w:r w:rsidRPr="00D324CF">
              <w:rPr>
                <w:rFonts w:hint="eastAsia"/>
                <w:kern w:val="0"/>
              </w:rPr>
              <w:t xml:space="preserve">　　　　</w:t>
            </w:r>
            <w:r w:rsidR="004010CE">
              <w:rPr>
                <w:rFonts w:hint="eastAsia"/>
                <w:kern w:val="0"/>
              </w:rPr>
              <w:t xml:space="preserve">　</w:t>
            </w:r>
            <w:r w:rsidRPr="00D324CF">
              <w:rPr>
                <w:rFonts w:hint="eastAsia"/>
                <w:kern w:val="0"/>
              </w:rPr>
              <w:t xml:space="preserve">　期</w:t>
            </w:r>
          </w:p>
        </w:tc>
        <w:tc>
          <w:tcPr>
            <w:tcW w:w="7233" w:type="dxa"/>
            <w:shd w:val="clear" w:color="auto" w:fill="auto"/>
            <w:vAlign w:val="center"/>
          </w:tcPr>
          <w:p w14:paraId="7C5BC5AE" w14:textId="77777777" w:rsidR="00E96306" w:rsidRPr="00D324CF" w:rsidRDefault="00E96306" w:rsidP="00A540C4">
            <w:pPr>
              <w:autoSpaceDE w:val="0"/>
              <w:autoSpaceDN w:val="0"/>
              <w:adjustRightInd w:val="0"/>
              <w:ind w:firstLineChars="0" w:firstLine="0"/>
              <w:jc w:val="center"/>
              <w:rPr>
                <w:sz w:val="20"/>
                <w:szCs w:val="20"/>
              </w:rPr>
            </w:pPr>
            <w:r w:rsidRPr="00D324CF">
              <w:rPr>
                <w:rFonts w:hint="eastAsia"/>
                <w:sz w:val="20"/>
                <w:szCs w:val="20"/>
              </w:rPr>
              <w:t>平成･令和　　年　　月　　日　から　平成･令和　　年　　月　　日まで</w:t>
            </w:r>
          </w:p>
        </w:tc>
      </w:tr>
      <w:tr w:rsidR="00E96306" w:rsidRPr="00D324CF" w14:paraId="01851975" w14:textId="77777777" w:rsidTr="00D324CF">
        <w:trPr>
          <w:trHeight w:val="397"/>
        </w:trPr>
        <w:tc>
          <w:tcPr>
            <w:tcW w:w="2270" w:type="dxa"/>
            <w:shd w:val="clear" w:color="auto" w:fill="auto"/>
            <w:vAlign w:val="center"/>
          </w:tcPr>
          <w:p w14:paraId="222F8465" w14:textId="77777777" w:rsidR="00E96306" w:rsidRPr="00D324CF" w:rsidRDefault="00E96306" w:rsidP="00A540C4">
            <w:pPr>
              <w:autoSpaceDE w:val="0"/>
              <w:autoSpaceDN w:val="0"/>
              <w:adjustRightInd w:val="0"/>
              <w:ind w:firstLineChars="0" w:firstLine="0"/>
              <w:jc w:val="center"/>
            </w:pPr>
            <w:r w:rsidRPr="00D324CF">
              <w:rPr>
                <w:rFonts w:hint="eastAsia"/>
                <w:kern w:val="0"/>
              </w:rPr>
              <w:t xml:space="preserve">事　</w:t>
            </w:r>
            <w:r w:rsidRPr="00D324CF">
              <w:rPr>
                <w:rFonts w:hint="eastAsia"/>
                <w:kern w:val="0"/>
              </w:rPr>
              <w:t xml:space="preserve"> </w:t>
            </w:r>
            <w:r w:rsidRPr="00D324CF">
              <w:rPr>
                <w:rFonts w:hint="eastAsia"/>
                <w:kern w:val="0"/>
              </w:rPr>
              <w:t xml:space="preserve">業　</w:t>
            </w:r>
            <w:r w:rsidRPr="00D324CF">
              <w:rPr>
                <w:rFonts w:hint="eastAsia"/>
                <w:kern w:val="0"/>
              </w:rPr>
              <w:t xml:space="preserve"> </w:t>
            </w:r>
            <w:r w:rsidRPr="00D324CF">
              <w:rPr>
                <w:rFonts w:hint="eastAsia"/>
                <w:kern w:val="0"/>
              </w:rPr>
              <w:t xml:space="preserve">方　</w:t>
            </w:r>
            <w:r w:rsidRPr="00D324CF">
              <w:rPr>
                <w:rFonts w:hint="eastAsia"/>
                <w:kern w:val="0"/>
              </w:rPr>
              <w:t xml:space="preserve"> </w:t>
            </w:r>
            <w:r w:rsidRPr="00D324CF">
              <w:rPr>
                <w:rFonts w:hint="eastAsia"/>
                <w:kern w:val="0"/>
              </w:rPr>
              <w:t>式</w:t>
            </w:r>
          </w:p>
        </w:tc>
        <w:tc>
          <w:tcPr>
            <w:tcW w:w="7233" w:type="dxa"/>
            <w:shd w:val="clear" w:color="auto" w:fill="auto"/>
            <w:vAlign w:val="center"/>
          </w:tcPr>
          <w:p w14:paraId="13F6E392" w14:textId="77777777" w:rsidR="00E96306" w:rsidRPr="00D324CF" w:rsidRDefault="00E96306" w:rsidP="00A540C4">
            <w:pPr>
              <w:autoSpaceDE w:val="0"/>
              <w:autoSpaceDN w:val="0"/>
              <w:adjustRightInd w:val="0"/>
              <w:ind w:firstLineChars="0" w:firstLine="0"/>
              <w:jc w:val="center"/>
            </w:pPr>
            <w:r w:rsidRPr="00D324CF">
              <w:rPr>
                <w:rFonts w:hint="eastAsia"/>
              </w:rPr>
              <w:t>従来の設計施工分離　・　ＤＢ</w:t>
            </w:r>
          </w:p>
        </w:tc>
      </w:tr>
      <w:tr w:rsidR="00A9760A" w:rsidRPr="00D324CF" w14:paraId="4AA9184F" w14:textId="77777777" w:rsidTr="00D324CF">
        <w:trPr>
          <w:trHeight w:val="397"/>
        </w:trPr>
        <w:tc>
          <w:tcPr>
            <w:tcW w:w="2270" w:type="dxa"/>
            <w:shd w:val="clear" w:color="auto" w:fill="auto"/>
            <w:vAlign w:val="center"/>
          </w:tcPr>
          <w:p w14:paraId="6A2E4091" w14:textId="77777777" w:rsidR="00E96306" w:rsidRPr="00D324CF" w:rsidRDefault="00E96306" w:rsidP="00A540C4">
            <w:pPr>
              <w:autoSpaceDE w:val="0"/>
              <w:autoSpaceDN w:val="0"/>
              <w:adjustRightInd w:val="0"/>
              <w:ind w:firstLineChars="0" w:firstLine="0"/>
              <w:jc w:val="center"/>
              <w:rPr>
                <w:kern w:val="0"/>
              </w:rPr>
            </w:pPr>
            <w:r w:rsidRPr="00D324CF">
              <w:rPr>
                <w:rFonts w:hint="eastAsia"/>
                <w:kern w:val="0"/>
              </w:rPr>
              <w:t xml:space="preserve">事　</w:t>
            </w:r>
            <w:r w:rsidRPr="00D324CF">
              <w:rPr>
                <w:rFonts w:hint="eastAsia"/>
                <w:kern w:val="0"/>
              </w:rPr>
              <w:t xml:space="preserve"> </w:t>
            </w:r>
            <w:r w:rsidRPr="00D324CF">
              <w:rPr>
                <w:rFonts w:hint="eastAsia"/>
                <w:kern w:val="0"/>
              </w:rPr>
              <w:t xml:space="preserve">業　</w:t>
            </w:r>
            <w:r w:rsidRPr="00D324CF">
              <w:rPr>
                <w:rFonts w:hint="eastAsia"/>
                <w:kern w:val="0"/>
              </w:rPr>
              <w:t xml:space="preserve"> </w:t>
            </w:r>
            <w:r w:rsidRPr="00D324CF">
              <w:rPr>
                <w:rFonts w:hint="eastAsia"/>
                <w:kern w:val="0"/>
              </w:rPr>
              <w:t xml:space="preserve">形　</w:t>
            </w:r>
            <w:r w:rsidRPr="00D324CF">
              <w:rPr>
                <w:rFonts w:hint="eastAsia"/>
                <w:kern w:val="0"/>
              </w:rPr>
              <w:t xml:space="preserve"> </w:t>
            </w:r>
            <w:r w:rsidRPr="00D324CF">
              <w:rPr>
                <w:rFonts w:hint="eastAsia"/>
                <w:kern w:val="0"/>
              </w:rPr>
              <w:t>態</w:t>
            </w:r>
          </w:p>
          <w:p w14:paraId="0B6FFB2F" w14:textId="77777777" w:rsidR="00E96306" w:rsidRPr="00D324CF" w:rsidRDefault="00E96306" w:rsidP="00A540C4">
            <w:pPr>
              <w:autoSpaceDE w:val="0"/>
              <w:autoSpaceDN w:val="0"/>
              <w:adjustRightInd w:val="0"/>
              <w:ind w:firstLineChars="0" w:firstLine="0"/>
              <w:jc w:val="center"/>
            </w:pPr>
            <w:r w:rsidRPr="00D324CF">
              <w:rPr>
                <w:rFonts w:hint="eastAsia"/>
                <w:kern w:val="0"/>
              </w:rPr>
              <w:t>（</w:t>
            </w:r>
            <w:r w:rsidRPr="00D324CF">
              <w:rPr>
                <w:rFonts w:hint="eastAsia"/>
                <w:kern w:val="0"/>
              </w:rPr>
              <w:t>JV</w:t>
            </w:r>
            <w:r w:rsidRPr="00D324CF">
              <w:rPr>
                <w:rFonts w:hint="eastAsia"/>
                <w:kern w:val="0"/>
              </w:rPr>
              <w:t>時の出資比率）</w:t>
            </w:r>
          </w:p>
        </w:tc>
        <w:tc>
          <w:tcPr>
            <w:tcW w:w="7233" w:type="dxa"/>
            <w:shd w:val="clear" w:color="auto" w:fill="auto"/>
            <w:vAlign w:val="center"/>
          </w:tcPr>
          <w:p w14:paraId="6203E65B" w14:textId="77777777" w:rsidR="00E96306" w:rsidRPr="00D324CF" w:rsidRDefault="00E96306" w:rsidP="00A540C4">
            <w:pPr>
              <w:autoSpaceDE w:val="0"/>
              <w:autoSpaceDN w:val="0"/>
              <w:adjustRightInd w:val="0"/>
              <w:ind w:firstLineChars="0" w:firstLine="0"/>
              <w:jc w:val="center"/>
            </w:pPr>
            <w:r w:rsidRPr="00D324CF">
              <w:rPr>
                <w:rFonts w:hint="eastAsia"/>
              </w:rPr>
              <w:t>単体　・　共同企業体（出資比率　　％）</w:t>
            </w:r>
          </w:p>
        </w:tc>
      </w:tr>
      <w:tr w:rsidR="00E96306" w:rsidRPr="00D324CF" w14:paraId="7C6FF3E3" w14:textId="77777777" w:rsidTr="00D324CF">
        <w:trPr>
          <w:trHeight w:val="397"/>
        </w:trPr>
        <w:tc>
          <w:tcPr>
            <w:tcW w:w="9503" w:type="dxa"/>
            <w:gridSpan w:val="2"/>
            <w:tcBorders>
              <w:bottom w:val="dotted" w:sz="4" w:space="0" w:color="auto"/>
            </w:tcBorders>
            <w:shd w:val="clear" w:color="auto" w:fill="auto"/>
            <w:vAlign w:val="center"/>
          </w:tcPr>
          <w:p w14:paraId="54167414" w14:textId="77777777" w:rsidR="00E96306" w:rsidRPr="00D324CF" w:rsidRDefault="00E96306" w:rsidP="00A540C4">
            <w:pPr>
              <w:autoSpaceDE w:val="0"/>
              <w:autoSpaceDN w:val="0"/>
              <w:adjustRightInd w:val="0"/>
              <w:ind w:firstLine="210"/>
              <w:jc w:val="left"/>
            </w:pPr>
            <w:r w:rsidRPr="00D324CF">
              <w:rPr>
                <w:rFonts w:hint="eastAsia"/>
                <w:kern w:val="0"/>
              </w:rPr>
              <w:t xml:space="preserve">工　</w:t>
            </w:r>
            <w:r w:rsidRPr="00D324CF">
              <w:rPr>
                <w:rFonts w:hint="eastAsia"/>
                <w:kern w:val="0"/>
              </w:rPr>
              <w:t xml:space="preserve"> </w:t>
            </w:r>
            <w:r w:rsidRPr="00D324CF">
              <w:rPr>
                <w:rFonts w:hint="eastAsia"/>
                <w:kern w:val="0"/>
              </w:rPr>
              <w:t xml:space="preserve">事　</w:t>
            </w:r>
            <w:r w:rsidRPr="00D324CF">
              <w:rPr>
                <w:rFonts w:hint="eastAsia"/>
                <w:kern w:val="0"/>
              </w:rPr>
              <w:t xml:space="preserve"> </w:t>
            </w:r>
            <w:r w:rsidRPr="00D324CF">
              <w:rPr>
                <w:rFonts w:hint="eastAsia"/>
                <w:kern w:val="0"/>
              </w:rPr>
              <w:t xml:space="preserve">内　</w:t>
            </w:r>
            <w:r w:rsidRPr="00D324CF">
              <w:rPr>
                <w:rFonts w:hint="eastAsia"/>
                <w:kern w:val="0"/>
              </w:rPr>
              <w:t xml:space="preserve"> </w:t>
            </w:r>
            <w:r w:rsidRPr="00D324CF">
              <w:rPr>
                <w:rFonts w:hint="eastAsia"/>
                <w:kern w:val="0"/>
              </w:rPr>
              <w:t>容（工事種別、工法、施工数量等具体的に記載のこと）</w:t>
            </w:r>
          </w:p>
        </w:tc>
      </w:tr>
      <w:tr w:rsidR="00E96306" w:rsidRPr="00D324CF" w14:paraId="282BA7E4" w14:textId="77777777" w:rsidTr="00D324CF">
        <w:trPr>
          <w:trHeight w:val="397"/>
        </w:trPr>
        <w:tc>
          <w:tcPr>
            <w:tcW w:w="9503" w:type="dxa"/>
            <w:gridSpan w:val="2"/>
            <w:tcBorders>
              <w:top w:val="dotted" w:sz="4" w:space="0" w:color="auto"/>
            </w:tcBorders>
            <w:shd w:val="clear" w:color="auto" w:fill="auto"/>
            <w:vAlign w:val="center"/>
          </w:tcPr>
          <w:p w14:paraId="6DEC3663" w14:textId="77777777" w:rsidR="00E96306" w:rsidRPr="00D324CF" w:rsidRDefault="00E96306" w:rsidP="00C90BDA">
            <w:pPr>
              <w:autoSpaceDE w:val="0"/>
              <w:autoSpaceDN w:val="0"/>
              <w:adjustRightInd w:val="0"/>
              <w:ind w:firstLine="210"/>
              <w:jc w:val="left"/>
            </w:pPr>
          </w:p>
          <w:p w14:paraId="19EF5599" w14:textId="77777777" w:rsidR="00E96306" w:rsidRPr="00D324CF" w:rsidRDefault="00E96306" w:rsidP="00C90BDA">
            <w:pPr>
              <w:autoSpaceDE w:val="0"/>
              <w:autoSpaceDN w:val="0"/>
              <w:adjustRightInd w:val="0"/>
              <w:ind w:firstLine="210"/>
              <w:jc w:val="left"/>
            </w:pPr>
          </w:p>
          <w:p w14:paraId="0DB39C23" w14:textId="77777777" w:rsidR="00E96306" w:rsidRPr="00D324CF" w:rsidRDefault="00E96306" w:rsidP="00C90BDA">
            <w:pPr>
              <w:autoSpaceDE w:val="0"/>
              <w:autoSpaceDN w:val="0"/>
              <w:adjustRightInd w:val="0"/>
              <w:ind w:firstLine="210"/>
              <w:jc w:val="left"/>
            </w:pPr>
          </w:p>
          <w:p w14:paraId="3E799E1E" w14:textId="77777777" w:rsidR="00E96306" w:rsidRPr="00D324CF" w:rsidRDefault="00E96306" w:rsidP="00C90BDA">
            <w:pPr>
              <w:autoSpaceDE w:val="0"/>
              <w:autoSpaceDN w:val="0"/>
              <w:adjustRightInd w:val="0"/>
              <w:ind w:firstLine="210"/>
              <w:jc w:val="left"/>
            </w:pPr>
          </w:p>
          <w:p w14:paraId="5AB3AF9A" w14:textId="77777777" w:rsidR="00E96306" w:rsidRPr="00D324CF" w:rsidRDefault="00E96306" w:rsidP="00C90BDA">
            <w:pPr>
              <w:autoSpaceDE w:val="0"/>
              <w:autoSpaceDN w:val="0"/>
              <w:adjustRightInd w:val="0"/>
              <w:ind w:firstLine="210"/>
              <w:jc w:val="left"/>
            </w:pPr>
          </w:p>
          <w:p w14:paraId="3A648475" w14:textId="77777777" w:rsidR="00E96306" w:rsidRPr="00D324CF" w:rsidRDefault="00E96306" w:rsidP="00C90BDA">
            <w:pPr>
              <w:autoSpaceDE w:val="0"/>
              <w:autoSpaceDN w:val="0"/>
              <w:adjustRightInd w:val="0"/>
              <w:ind w:firstLine="210"/>
              <w:jc w:val="left"/>
            </w:pPr>
          </w:p>
          <w:p w14:paraId="3D3A4A5B" w14:textId="77777777" w:rsidR="00E96306" w:rsidRPr="00D324CF" w:rsidRDefault="00E96306" w:rsidP="00C90BDA">
            <w:pPr>
              <w:autoSpaceDE w:val="0"/>
              <w:autoSpaceDN w:val="0"/>
              <w:adjustRightInd w:val="0"/>
              <w:ind w:firstLine="210"/>
              <w:jc w:val="left"/>
            </w:pPr>
          </w:p>
          <w:p w14:paraId="00435456" w14:textId="77777777" w:rsidR="00E96306" w:rsidRPr="00D324CF" w:rsidRDefault="00E96306" w:rsidP="00C90BDA">
            <w:pPr>
              <w:autoSpaceDE w:val="0"/>
              <w:autoSpaceDN w:val="0"/>
              <w:adjustRightInd w:val="0"/>
              <w:ind w:firstLine="210"/>
              <w:jc w:val="left"/>
            </w:pPr>
          </w:p>
          <w:p w14:paraId="32072176" w14:textId="77777777" w:rsidR="00E96306" w:rsidRPr="00D324CF" w:rsidRDefault="00E96306" w:rsidP="00C90BDA">
            <w:pPr>
              <w:autoSpaceDE w:val="0"/>
              <w:autoSpaceDN w:val="0"/>
              <w:adjustRightInd w:val="0"/>
              <w:ind w:firstLine="210"/>
              <w:jc w:val="left"/>
            </w:pPr>
          </w:p>
          <w:p w14:paraId="569B8AE0" w14:textId="77777777" w:rsidR="00E96306" w:rsidRPr="00D324CF" w:rsidRDefault="00E96306" w:rsidP="00C90BDA">
            <w:pPr>
              <w:autoSpaceDE w:val="0"/>
              <w:autoSpaceDN w:val="0"/>
              <w:adjustRightInd w:val="0"/>
              <w:ind w:firstLine="210"/>
              <w:jc w:val="left"/>
            </w:pPr>
          </w:p>
        </w:tc>
      </w:tr>
      <w:tr w:rsidR="00A9760A" w:rsidRPr="00A9760A" w14:paraId="33CE7DDC" w14:textId="77777777" w:rsidTr="00D324CF">
        <w:trPr>
          <w:trHeight w:val="545"/>
        </w:trPr>
        <w:tc>
          <w:tcPr>
            <w:tcW w:w="2270" w:type="dxa"/>
            <w:shd w:val="clear" w:color="auto" w:fill="auto"/>
            <w:vAlign w:val="center"/>
          </w:tcPr>
          <w:p w14:paraId="2DD49A9D" w14:textId="77777777" w:rsidR="00E96306" w:rsidRPr="00A9760A" w:rsidRDefault="00E96306" w:rsidP="00C90BDA">
            <w:pPr>
              <w:autoSpaceDE w:val="0"/>
              <w:autoSpaceDN w:val="0"/>
              <w:adjustRightInd w:val="0"/>
              <w:ind w:firstLine="210"/>
              <w:rPr>
                <w:shd w:val="clear" w:color="auto" w:fill="CCFFFF"/>
                <w:lang w:eastAsia="en-US"/>
              </w:rPr>
            </w:pPr>
            <w:r w:rsidRPr="00D324CF">
              <w:t>CORINS</w:t>
            </w:r>
            <w:r w:rsidRPr="00D324CF">
              <w:rPr>
                <w:rFonts w:hint="eastAsia"/>
              </w:rPr>
              <w:t>登録番号</w:t>
            </w:r>
          </w:p>
        </w:tc>
        <w:tc>
          <w:tcPr>
            <w:tcW w:w="7233" w:type="dxa"/>
            <w:shd w:val="clear" w:color="auto" w:fill="auto"/>
            <w:vAlign w:val="center"/>
          </w:tcPr>
          <w:p w14:paraId="503C4922" w14:textId="77777777" w:rsidR="00E96306" w:rsidRPr="00A9760A" w:rsidRDefault="00E96306" w:rsidP="00C90BDA">
            <w:pPr>
              <w:autoSpaceDE w:val="0"/>
              <w:autoSpaceDN w:val="0"/>
              <w:adjustRightInd w:val="0"/>
              <w:ind w:firstLine="210"/>
              <w:rPr>
                <w:shd w:val="clear" w:color="auto" w:fill="CCFFFF"/>
              </w:rPr>
            </w:pPr>
          </w:p>
        </w:tc>
      </w:tr>
    </w:tbl>
    <w:p w14:paraId="09C9F0A9" w14:textId="77777777" w:rsidR="00EE0FB9" w:rsidRDefault="00EE0FB9" w:rsidP="00EE0FB9">
      <w:pPr>
        <w:spacing w:before="24" w:after="48" w:line="0" w:lineRule="atLeast"/>
        <w:ind w:firstLine="210"/>
      </w:pPr>
    </w:p>
    <w:p w14:paraId="047EFE86" w14:textId="1B4F9000" w:rsidR="004D254C" w:rsidRDefault="00EE0FB9" w:rsidP="00A540C4">
      <w:pPr>
        <w:spacing w:before="24" w:after="48" w:line="0" w:lineRule="atLeast"/>
        <w:ind w:firstLine="180"/>
        <w:rPr>
          <w:rFonts w:hAnsi="ＭＳ 明朝"/>
          <w:sz w:val="18"/>
          <w:szCs w:val="18"/>
        </w:rPr>
      </w:pPr>
      <w:r w:rsidRPr="00D324CF">
        <w:rPr>
          <w:rFonts w:hAnsi="ＭＳ 明朝" w:hint="eastAsia"/>
          <w:sz w:val="18"/>
          <w:szCs w:val="18"/>
        </w:rPr>
        <w:t>備考</w:t>
      </w:r>
    </w:p>
    <w:p w14:paraId="023BB91B" w14:textId="7315AE76" w:rsidR="004D254C" w:rsidRPr="00D324CF" w:rsidRDefault="00EA58A2" w:rsidP="00A540C4">
      <w:pPr>
        <w:spacing w:before="24" w:after="48" w:line="0" w:lineRule="atLeast"/>
        <w:ind w:leftChars="200" w:left="420" w:firstLineChars="0" w:firstLine="0"/>
        <w:rPr>
          <w:rFonts w:hAnsi="ＭＳ 明朝"/>
          <w:sz w:val="18"/>
          <w:szCs w:val="18"/>
          <w:highlight w:val="yellow"/>
        </w:rPr>
      </w:pPr>
      <w:r>
        <w:rPr>
          <w:rFonts w:hAnsi="ＭＳ 明朝" w:hint="eastAsia"/>
          <w:sz w:val="18"/>
          <w:szCs w:val="18"/>
        </w:rPr>
        <w:t>１</w:t>
      </w:r>
      <w:r w:rsidR="004D254C">
        <w:rPr>
          <w:rFonts w:hAnsi="ＭＳ 明朝" w:hint="eastAsia"/>
          <w:sz w:val="18"/>
          <w:szCs w:val="18"/>
        </w:rPr>
        <w:t xml:space="preserve">　　</w:t>
      </w:r>
      <w:r w:rsidR="00EE0FB9" w:rsidRPr="00D324CF">
        <w:rPr>
          <w:rFonts w:hAnsi="ＭＳ 明朝" w:hint="eastAsia"/>
          <w:sz w:val="18"/>
          <w:szCs w:val="18"/>
        </w:rPr>
        <w:t>契約金額には、税</w:t>
      </w:r>
      <w:r w:rsidR="00EE0FB9">
        <w:rPr>
          <w:rFonts w:hAnsi="ＭＳ 明朝" w:hint="eastAsia"/>
          <w:sz w:val="18"/>
          <w:szCs w:val="18"/>
        </w:rPr>
        <w:t>込</w:t>
      </w:r>
      <w:r w:rsidR="00EE0FB9" w:rsidRPr="00D324CF">
        <w:rPr>
          <w:rFonts w:hAnsi="ＭＳ 明朝" w:hint="eastAsia"/>
          <w:sz w:val="18"/>
          <w:szCs w:val="18"/>
        </w:rPr>
        <w:t>金額を記載すること。</w:t>
      </w:r>
    </w:p>
    <w:p w14:paraId="181252C5" w14:textId="2EAE431F" w:rsidR="004D254C" w:rsidRPr="00D324CF" w:rsidRDefault="00EA58A2" w:rsidP="00A540C4">
      <w:pPr>
        <w:spacing w:before="24" w:after="48" w:line="0" w:lineRule="atLeast"/>
        <w:ind w:leftChars="200" w:left="420" w:firstLineChars="0" w:firstLine="0"/>
        <w:rPr>
          <w:sz w:val="18"/>
          <w:szCs w:val="18"/>
        </w:rPr>
      </w:pPr>
      <w:r>
        <w:rPr>
          <w:rFonts w:hAnsi="ＭＳ 明朝" w:hint="eastAsia"/>
          <w:sz w:val="18"/>
          <w:szCs w:val="18"/>
        </w:rPr>
        <w:t>２</w:t>
      </w:r>
      <w:r w:rsidR="004D254C">
        <w:rPr>
          <w:rFonts w:hAnsi="ＭＳ 明朝" w:hint="eastAsia"/>
          <w:sz w:val="18"/>
          <w:szCs w:val="18"/>
        </w:rPr>
        <w:t xml:space="preserve">　　</w:t>
      </w:r>
      <w:r w:rsidR="00EE0FB9" w:rsidRPr="00D324CF">
        <w:rPr>
          <w:rFonts w:hint="eastAsia"/>
          <w:sz w:val="18"/>
          <w:szCs w:val="18"/>
        </w:rPr>
        <w:t>事業概要には、事業の内容、特徴等を簡潔に記載すること。</w:t>
      </w:r>
    </w:p>
    <w:p w14:paraId="64C649B2" w14:textId="55448CF8" w:rsidR="004D254C" w:rsidRDefault="00EA58A2" w:rsidP="00A540C4">
      <w:pPr>
        <w:spacing w:before="24" w:after="48" w:line="0" w:lineRule="atLeast"/>
        <w:ind w:leftChars="200" w:left="420" w:firstLineChars="0" w:firstLine="0"/>
        <w:rPr>
          <w:sz w:val="18"/>
          <w:szCs w:val="18"/>
        </w:rPr>
      </w:pPr>
      <w:r>
        <w:rPr>
          <w:rFonts w:hint="eastAsia"/>
          <w:sz w:val="18"/>
          <w:szCs w:val="18"/>
        </w:rPr>
        <w:t>３</w:t>
      </w:r>
      <w:r w:rsidR="004D254C">
        <w:rPr>
          <w:rFonts w:hint="eastAsia"/>
          <w:sz w:val="18"/>
          <w:szCs w:val="18"/>
        </w:rPr>
        <w:t xml:space="preserve">　　</w:t>
      </w:r>
      <w:r w:rsidR="00977545">
        <w:rPr>
          <w:rFonts w:hint="eastAsia"/>
          <w:sz w:val="18"/>
          <w:szCs w:val="18"/>
        </w:rPr>
        <w:t>工事種別、</w:t>
      </w:r>
      <w:r w:rsidR="00EE0FB9" w:rsidRPr="00D324CF">
        <w:rPr>
          <w:rFonts w:hint="eastAsia"/>
          <w:sz w:val="18"/>
          <w:szCs w:val="18"/>
        </w:rPr>
        <w:t>事業方式及び事業形態については、該当しない方を二重取消し線で消すこと。</w:t>
      </w:r>
    </w:p>
    <w:p w14:paraId="59F83582" w14:textId="41E0E87A" w:rsidR="005108E2" w:rsidRDefault="005108E2" w:rsidP="00A540C4">
      <w:pPr>
        <w:spacing w:before="24" w:after="48" w:line="0" w:lineRule="atLeast"/>
        <w:ind w:leftChars="200" w:left="420" w:firstLineChars="0" w:firstLine="0"/>
        <w:rPr>
          <w:rFonts w:hAnsi="ＭＳ 明朝"/>
          <w:sz w:val="18"/>
          <w:szCs w:val="18"/>
        </w:rPr>
      </w:pPr>
      <w:r>
        <w:rPr>
          <w:rFonts w:hAnsi="ＭＳ 明朝" w:hint="eastAsia"/>
          <w:sz w:val="18"/>
          <w:szCs w:val="18"/>
        </w:rPr>
        <w:t>４</w:t>
      </w:r>
      <w:r w:rsidR="004D254C">
        <w:rPr>
          <w:rFonts w:hAnsi="ＭＳ 明朝" w:hint="eastAsia"/>
          <w:sz w:val="18"/>
          <w:szCs w:val="18"/>
        </w:rPr>
        <w:t xml:space="preserve">　　</w:t>
      </w:r>
      <w:r>
        <w:rPr>
          <w:rFonts w:hAnsi="ＭＳ 明朝" w:hint="eastAsia"/>
          <w:sz w:val="18"/>
          <w:szCs w:val="18"/>
        </w:rPr>
        <w:t>工事種別ごとに異なる監理技術者等を配置する場合は、改ページし、本様式を複製して用いること。</w:t>
      </w:r>
    </w:p>
    <w:p w14:paraId="2229AD38" w14:textId="77777777" w:rsidR="005108E2" w:rsidRDefault="005108E2" w:rsidP="00A540C4">
      <w:pPr>
        <w:spacing w:line="0" w:lineRule="atLeast"/>
        <w:ind w:leftChars="370" w:left="777" w:firstLineChars="0" w:firstLine="0"/>
        <w:rPr>
          <w:rFonts w:hAnsi="ＭＳ 明朝"/>
          <w:sz w:val="18"/>
          <w:szCs w:val="18"/>
        </w:rPr>
      </w:pPr>
      <w:r>
        <w:rPr>
          <w:rFonts w:hAnsi="ＭＳ 明朝" w:hint="eastAsia"/>
          <w:sz w:val="18"/>
          <w:szCs w:val="18"/>
        </w:rPr>
        <w:t>また、</w:t>
      </w:r>
      <w:r w:rsidRPr="00EA58A2">
        <w:rPr>
          <w:rFonts w:hAnsi="ＭＳ 明朝" w:hint="eastAsia"/>
          <w:sz w:val="18"/>
          <w:szCs w:val="18"/>
        </w:rPr>
        <w:t>土木一式工事・建築一式工事・機械器具設置工事・電気工事・水道施設工事</w:t>
      </w:r>
      <w:r>
        <w:rPr>
          <w:rFonts w:hAnsi="ＭＳ 明朝" w:hint="eastAsia"/>
          <w:sz w:val="18"/>
          <w:szCs w:val="18"/>
        </w:rPr>
        <w:t>のそれぞれについて</w:t>
      </w:r>
    </w:p>
    <w:p w14:paraId="79D00CB9" w14:textId="6C4356C0" w:rsidR="004D254C" w:rsidRDefault="005108E2" w:rsidP="00A540C4">
      <w:pPr>
        <w:spacing w:line="0" w:lineRule="atLeast"/>
        <w:ind w:leftChars="370" w:left="777" w:firstLineChars="0" w:firstLine="0"/>
        <w:rPr>
          <w:rFonts w:hAnsi="ＭＳ 明朝"/>
          <w:sz w:val="18"/>
          <w:szCs w:val="18"/>
        </w:rPr>
      </w:pPr>
      <w:r>
        <w:rPr>
          <w:rFonts w:hAnsi="ＭＳ 明朝" w:hint="eastAsia"/>
          <w:sz w:val="18"/>
          <w:szCs w:val="18"/>
        </w:rPr>
        <w:t>監理技術者等を記載すること。</w:t>
      </w:r>
    </w:p>
    <w:p w14:paraId="6FE31B51" w14:textId="0C7D0A76" w:rsidR="00EE0FB9" w:rsidRPr="00D324CF" w:rsidRDefault="005108E2" w:rsidP="00A540C4">
      <w:pPr>
        <w:spacing w:line="0" w:lineRule="atLeast"/>
        <w:ind w:leftChars="200" w:left="420" w:firstLineChars="0" w:firstLine="0"/>
        <w:rPr>
          <w:rFonts w:hAnsi="ＭＳ 明朝"/>
          <w:sz w:val="18"/>
          <w:szCs w:val="18"/>
        </w:rPr>
      </w:pPr>
      <w:r>
        <w:rPr>
          <w:rFonts w:hAnsi="ＭＳ 明朝" w:hint="eastAsia"/>
          <w:sz w:val="18"/>
          <w:szCs w:val="18"/>
        </w:rPr>
        <w:t>５</w:t>
      </w:r>
      <w:r w:rsidR="004D254C">
        <w:rPr>
          <w:rFonts w:hAnsi="ＭＳ 明朝" w:hint="eastAsia"/>
          <w:sz w:val="18"/>
          <w:szCs w:val="18"/>
        </w:rPr>
        <w:t xml:space="preserve">　　</w:t>
      </w:r>
      <w:r w:rsidR="00EE0FB9" w:rsidRPr="00D324CF">
        <w:rPr>
          <w:rFonts w:hAnsi="ＭＳ 明朝" w:hint="eastAsia"/>
          <w:sz w:val="18"/>
          <w:szCs w:val="18"/>
        </w:rPr>
        <w:t>記載した事業の契約書又は</w:t>
      </w:r>
      <w:r w:rsidR="00EE0FB9" w:rsidRPr="00D324CF">
        <w:rPr>
          <w:rFonts w:hAnsi="ＭＳ 明朝"/>
          <w:sz w:val="18"/>
          <w:szCs w:val="18"/>
        </w:rPr>
        <w:t>CORINS</w:t>
      </w:r>
      <w:r w:rsidR="00EE0FB9" w:rsidRPr="00D324CF">
        <w:rPr>
          <w:rFonts w:hAnsi="ＭＳ 明朝" w:hint="eastAsia"/>
          <w:sz w:val="18"/>
          <w:szCs w:val="18"/>
        </w:rPr>
        <w:t>の写しを添付すること。</w:t>
      </w:r>
    </w:p>
    <w:p w14:paraId="769BD999" w14:textId="340711D5" w:rsidR="00EE0FB9" w:rsidRPr="00D324CF" w:rsidRDefault="00EE0FB9" w:rsidP="00A540C4">
      <w:pPr>
        <w:spacing w:before="24" w:after="48" w:line="0" w:lineRule="atLeast"/>
        <w:ind w:leftChars="370" w:left="777" w:firstLineChars="0" w:firstLine="0"/>
        <w:rPr>
          <w:rFonts w:hAnsi="ＭＳ 明朝"/>
          <w:sz w:val="18"/>
          <w:szCs w:val="18"/>
        </w:rPr>
      </w:pPr>
      <w:r w:rsidRPr="00D324CF">
        <w:rPr>
          <w:rFonts w:hAnsi="ＭＳ 明朝" w:hint="eastAsia"/>
          <w:sz w:val="18"/>
          <w:szCs w:val="18"/>
        </w:rPr>
        <w:t>なお、上表に記載した契約金額と契約書に記載されている金額が異なる場合は、上表に記載した</w:t>
      </w:r>
    </w:p>
    <w:p w14:paraId="239DB11E" w14:textId="0E43DE5E" w:rsidR="004D254C" w:rsidRDefault="00EE0FB9" w:rsidP="00A540C4">
      <w:pPr>
        <w:spacing w:before="24" w:after="48" w:line="0" w:lineRule="atLeast"/>
        <w:ind w:leftChars="370" w:left="777" w:firstLineChars="0" w:firstLine="0"/>
        <w:rPr>
          <w:rFonts w:hAnsi="ＭＳ 明朝"/>
          <w:sz w:val="18"/>
          <w:szCs w:val="18"/>
        </w:rPr>
      </w:pPr>
      <w:r w:rsidRPr="00D324CF">
        <w:rPr>
          <w:rFonts w:hAnsi="ＭＳ 明朝" w:hint="eastAsia"/>
          <w:sz w:val="18"/>
          <w:szCs w:val="18"/>
        </w:rPr>
        <w:t>金額が確認できる資料も添付すること。</w:t>
      </w:r>
    </w:p>
    <w:p w14:paraId="079699D8" w14:textId="02981344" w:rsidR="004D254C" w:rsidRDefault="005108E2" w:rsidP="00BB6DB4">
      <w:pPr>
        <w:spacing w:before="24" w:after="48" w:line="0" w:lineRule="atLeast"/>
        <w:ind w:leftChars="200" w:left="420" w:firstLineChars="0" w:firstLine="0"/>
        <w:rPr>
          <w:rFonts w:hAnsi="ＭＳ 明朝"/>
          <w:sz w:val="18"/>
          <w:szCs w:val="18"/>
        </w:rPr>
      </w:pPr>
      <w:r>
        <w:rPr>
          <w:rFonts w:hAnsi="ＭＳ 明朝" w:hint="eastAsia"/>
          <w:sz w:val="18"/>
          <w:szCs w:val="18"/>
        </w:rPr>
        <w:t>６</w:t>
      </w:r>
      <w:r w:rsidR="004D254C">
        <w:rPr>
          <w:rFonts w:hAnsi="ＭＳ 明朝" w:hint="eastAsia"/>
          <w:sz w:val="18"/>
          <w:szCs w:val="18"/>
        </w:rPr>
        <w:t xml:space="preserve">　　</w:t>
      </w:r>
      <w:r>
        <w:rPr>
          <w:rFonts w:hAnsi="ＭＳ 明朝" w:hint="eastAsia"/>
          <w:sz w:val="18"/>
          <w:szCs w:val="18"/>
        </w:rPr>
        <w:t>機械器具設置工事を担う配置技術者は、</w:t>
      </w:r>
      <w:r w:rsidR="00260959" w:rsidRPr="00260959">
        <w:rPr>
          <w:rFonts w:hAnsi="ＭＳ 明朝" w:hint="eastAsia"/>
          <w:sz w:val="18"/>
          <w:szCs w:val="18"/>
        </w:rPr>
        <w:t>平成</w:t>
      </w:r>
      <w:r w:rsidR="00260959" w:rsidRPr="00260959">
        <w:rPr>
          <w:rFonts w:hAnsi="ＭＳ 明朝" w:hint="eastAsia"/>
          <w:sz w:val="18"/>
          <w:szCs w:val="18"/>
        </w:rPr>
        <w:t>27</w:t>
      </w:r>
      <w:r w:rsidR="00260959" w:rsidRPr="00260959">
        <w:rPr>
          <w:rFonts w:hAnsi="ＭＳ 明朝" w:hint="eastAsia"/>
          <w:sz w:val="18"/>
          <w:szCs w:val="18"/>
        </w:rPr>
        <w:t>年</w:t>
      </w:r>
      <w:r w:rsidR="00260959" w:rsidRPr="00260959">
        <w:rPr>
          <w:rFonts w:hAnsi="ＭＳ 明朝" w:hint="eastAsia"/>
          <w:sz w:val="18"/>
          <w:szCs w:val="18"/>
        </w:rPr>
        <w:t>4</w:t>
      </w:r>
      <w:r w:rsidR="00260959" w:rsidRPr="00260959">
        <w:rPr>
          <w:rFonts w:hAnsi="ＭＳ 明朝" w:hint="eastAsia"/>
          <w:sz w:val="18"/>
          <w:szCs w:val="18"/>
        </w:rPr>
        <w:t>月</w:t>
      </w:r>
      <w:r w:rsidR="00260959" w:rsidRPr="00260959">
        <w:rPr>
          <w:rFonts w:hAnsi="ＭＳ 明朝" w:hint="eastAsia"/>
          <w:sz w:val="18"/>
          <w:szCs w:val="18"/>
        </w:rPr>
        <w:t>1</w:t>
      </w:r>
      <w:r w:rsidR="00260959" w:rsidRPr="00260959">
        <w:rPr>
          <w:rFonts w:hAnsi="ＭＳ 明朝" w:hint="eastAsia"/>
          <w:sz w:val="18"/>
          <w:szCs w:val="18"/>
        </w:rPr>
        <w:t>日以降に、国内において、監理技術者又は主任技術者、もしくは現場代理人として、浄水場（上水道）に係る新設又は更新工事に携わった業務実績を記載すること。</w:t>
      </w:r>
    </w:p>
    <w:p w14:paraId="6591127F" w14:textId="0CE5B0F7" w:rsidR="00EE0FB9" w:rsidRDefault="005108E2" w:rsidP="00A540C4">
      <w:pPr>
        <w:spacing w:line="0" w:lineRule="atLeast"/>
        <w:ind w:leftChars="200" w:left="420" w:firstLineChars="0" w:firstLine="0"/>
        <w:rPr>
          <w:rFonts w:hAnsi="ＭＳ 明朝"/>
          <w:sz w:val="18"/>
          <w:szCs w:val="18"/>
        </w:rPr>
      </w:pPr>
      <w:r>
        <w:rPr>
          <w:rFonts w:hAnsi="ＭＳ 明朝" w:hint="eastAsia"/>
          <w:sz w:val="18"/>
          <w:szCs w:val="18"/>
        </w:rPr>
        <w:t>７</w:t>
      </w:r>
      <w:r w:rsidR="004D254C">
        <w:rPr>
          <w:rFonts w:hAnsi="ＭＳ 明朝" w:hint="eastAsia"/>
          <w:sz w:val="18"/>
          <w:szCs w:val="18"/>
        </w:rPr>
        <w:t xml:space="preserve">　　</w:t>
      </w:r>
      <w:r w:rsidR="00EE0FB9" w:rsidRPr="00D324CF">
        <w:rPr>
          <w:rFonts w:hAnsi="ＭＳ 明朝" w:hint="eastAsia"/>
          <w:sz w:val="18"/>
          <w:szCs w:val="18"/>
        </w:rPr>
        <w:t>枠の大きさは変更しないこと。</w:t>
      </w:r>
    </w:p>
    <w:p w14:paraId="2294E8B2" w14:textId="77777777" w:rsidR="00EA58A2" w:rsidRPr="005108E2" w:rsidRDefault="00EA58A2" w:rsidP="00A540C4">
      <w:pPr>
        <w:spacing w:line="0" w:lineRule="atLeast"/>
        <w:ind w:leftChars="100" w:left="210" w:firstLine="180"/>
        <w:rPr>
          <w:rFonts w:hAnsi="ＭＳ 明朝"/>
          <w:sz w:val="18"/>
          <w:szCs w:val="18"/>
        </w:rPr>
      </w:pPr>
    </w:p>
    <w:p w14:paraId="76F64FD6" w14:textId="77777777" w:rsidR="00EA58A2" w:rsidRDefault="00EA58A2" w:rsidP="00EE0FB9">
      <w:pPr>
        <w:spacing w:line="0" w:lineRule="atLeast"/>
        <w:ind w:firstLine="180"/>
        <w:rPr>
          <w:rFonts w:hAnsi="ＭＳ 明朝"/>
          <w:sz w:val="18"/>
          <w:szCs w:val="18"/>
        </w:rPr>
      </w:pPr>
    </w:p>
    <w:p w14:paraId="63AAA2BF" w14:textId="15572EC3" w:rsidR="00EA58A2" w:rsidRPr="00037861" w:rsidRDefault="00EA58A2" w:rsidP="00EE0FB9">
      <w:pPr>
        <w:spacing w:line="0" w:lineRule="atLeast"/>
        <w:ind w:firstLine="180"/>
        <w:rPr>
          <w:rFonts w:hAnsi="ＭＳ 明朝"/>
          <w:sz w:val="18"/>
          <w:szCs w:val="18"/>
        </w:rPr>
        <w:sectPr w:rsidR="00EA58A2" w:rsidRPr="00037861" w:rsidSect="00EE0FB9">
          <w:pgSz w:w="11906" w:h="16838" w:code="9"/>
          <w:pgMar w:top="1418" w:right="1416" w:bottom="1134" w:left="1701" w:header="851" w:footer="992" w:gutter="0"/>
          <w:cols w:space="425"/>
          <w:docGrid w:type="lines" w:linePitch="303"/>
        </w:sectPr>
      </w:pPr>
    </w:p>
    <w:p w14:paraId="4BF6B4BB" w14:textId="4C2F7B14" w:rsidR="003F0A32" w:rsidRPr="00FB1985" w:rsidRDefault="003F0A32" w:rsidP="00A540C4">
      <w:pPr>
        <w:pStyle w:val="3"/>
      </w:pPr>
      <w:bookmarkStart w:id="32" w:name="_Toc195186651"/>
      <w:r w:rsidRPr="003F0A32">
        <w:rPr>
          <w:rFonts w:hint="eastAsia"/>
        </w:rPr>
        <w:lastRenderedPageBreak/>
        <w:t>様式Ⅰ-７．</w:t>
      </w:r>
      <w:r w:rsidR="00EE0FB9">
        <w:rPr>
          <w:rFonts w:hint="eastAsia"/>
        </w:rPr>
        <w:t>運転維持管理</w:t>
      </w:r>
      <w:r w:rsidRPr="003F0A32">
        <w:rPr>
          <w:rFonts w:hint="eastAsia"/>
        </w:rPr>
        <w:t>企業の</w:t>
      </w:r>
      <w:r w:rsidR="00DE0FA1">
        <w:rPr>
          <w:rFonts w:hint="eastAsia"/>
        </w:rPr>
        <w:t>参加</w:t>
      </w:r>
      <w:r w:rsidRPr="003F0A32">
        <w:rPr>
          <w:rFonts w:hint="eastAsia"/>
        </w:rPr>
        <w:t>資格要件に関する書類</w:t>
      </w:r>
      <w:bookmarkEnd w:id="32"/>
    </w:p>
    <w:p w14:paraId="1C3685CE" w14:textId="77777777" w:rsidR="003F0A32" w:rsidRPr="00792E87" w:rsidRDefault="003F0A32" w:rsidP="00792E87">
      <w:pPr>
        <w:spacing w:line="0" w:lineRule="atLeast"/>
        <w:ind w:firstLine="160"/>
        <w:rPr>
          <w:rFonts w:ascii="ＭＳ 明朝" w:hAnsi="ＭＳ 明朝" w:cs="Times New Roman"/>
          <w:sz w:val="16"/>
          <w:szCs w:val="16"/>
          <w14:ligatures w14:val="none"/>
        </w:rPr>
      </w:pPr>
    </w:p>
    <w:p w14:paraId="72B7EDE0" w14:textId="4B90C07B" w:rsidR="003F0A32" w:rsidRPr="00B3510F" w:rsidRDefault="00977545" w:rsidP="00A540C4">
      <w:pPr>
        <w:ind w:firstLineChars="0" w:firstLine="0"/>
        <w:jc w:val="center"/>
        <w:rPr>
          <w:rFonts w:ascii="ＭＳ 明朝" w:hAnsi="ＭＳ 明朝" w:cs="Times New Roman"/>
          <w:b/>
          <w:bCs/>
          <w:sz w:val="32"/>
          <w:szCs w:val="32"/>
          <w14:ligatures w14:val="none"/>
        </w:rPr>
      </w:pPr>
      <w:r>
        <w:rPr>
          <w:rFonts w:ascii="ＭＳ 明朝" w:hAnsi="ＭＳ 明朝" w:cs="Times New Roman" w:hint="eastAsia"/>
          <w:b/>
          <w:bCs/>
          <w:sz w:val="32"/>
          <w:szCs w:val="32"/>
          <w14:ligatures w14:val="none"/>
        </w:rPr>
        <w:t>運転</w:t>
      </w:r>
      <w:r w:rsidR="00CD227F">
        <w:rPr>
          <w:rFonts w:ascii="ＭＳ 明朝" w:hAnsi="ＭＳ 明朝" w:cs="Times New Roman" w:hint="eastAsia"/>
          <w:b/>
          <w:bCs/>
          <w:sz w:val="32"/>
          <w:szCs w:val="32"/>
          <w14:ligatures w14:val="none"/>
        </w:rPr>
        <w:t>維持管理</w:t>
      </w:r>
      <w:r w:rsidR="003F0A32" w:rsidRPr="00B3510F">
        <w:rPr>
          <w:rFonts w:ascii="ＭＳ 明朝" w:hAnsi="ＭＳ 明朝" w:cs="Times New Roman" w:hint="eastAsia"/>
          <w:b/>
          <w:bCs/>
          <w:sz w:val="32"/>
          <w:szCs w:val="32"/>
          <w14:ligatures w14:val="none"/>
        </w:rPr>
        <w:t>企業の</w:t>
      </w:r>
      <w:r w:rsidR="00DE0FA1">
        <w:rPr>
          <w:rFonts w:ascii="ＭＳ 明朝" w:hAnsi="ＭＳ 明朝" w:cs="Times New Roman" w:hint="eastAsia"/>
          <w:b/>
          <w:bCs/>
          <w:sz w:val="32"/>
          <w:szCs w:val="32"/>
          <w14:ligatures w14:val="none"/>
        </w:rPr>
        <w:t>参加</w:t>
      </w:r>
      <w:r w:rsidR="003F0A32" w:rsidRPr="00B3510F">
        <w:rPr>
          <w:rFonts w:ascii="ＭＳ 明朝" w:hAnsi="ＭＳ 明朝" w:cs="Times New Roman" w:hint="eastAsia"/>
          <w:b/>
          <w:bCs/>
          <w:sz w:val="32"/>
          <w:szCs w:val="32"/>
          <w14:ligatures w14:val="none"/>
        </w:rPr>
        <w:t>資格要件に関する書類</w:t>
      </w:r>
    </w:p>
    <w:p w14:paraId="25BC88A0" w14:textId="77777777" w:rsidR="00792E87" w:rsidRPr="00792E87" w:rsidRDefault="00792E87" w:rsidP="00792E87">
      <w:pPr>
        <w:spacing w:line="0" w:lineRule="atLeast"/>
        <w:ind w:firstLine="160"/>
        <w:rPr>
          <w:rFonts w:ascii="ＭＳ 明朝" w:hAnsi="ＭＳ 明朝" w:cs="Times New Roman"/>
          <w:sz w:val="16"/>
          <w:szCs w:val="16"/>
          <w14:ligatures w14:val="none"/>
        </w:rPr>
      </w:pPr>
    </w:p>
    <w:p w14:paraId="205A88DD" w14:textId="4C413F15" w:rsidR="00792E87" w:rsidRPr="00966CF2" w:rsidRDefault="00792E87" w:rsidP="00792E87">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4CD2288F" w14:textId="77777777" w:rsidR="00792E87" w:rsidRPr="00792E87" w:rsidRDefault="00792E87" w:rsidP="00792E87">
      <w:pPr>
        <w:spacing w:line="0" w:lineRule="atLeast"/>
        <w:ind w:firstLine="160"/>
        <w:rPr>
          <w:rFonts w:ascii="ＭＳ 明朝" w:hAnsi="ＭＳ 明朝" w:cs="Times New Roman"/>
          <w:sz w:val="16"/>
          <w:szCs w:val="16"/>
          <w14:ligatures w14:val="none"/>
        </w:rPr>
      </w:pPr>
    </w:p>
    <w:p w14:paraId="23887C45" w14:textId="77777777" w:rsidR="00DC5DAC" w:rsidRPr="00DC5DAC" w:rsidRDefault="00DC5DAC" w:rsidP="00A540C4">
      <w:pPr>
        <w:spacing w:line="0" w:lineRule="atLeast"/>
        <w:ind w:firstLineChars="0" w:firstLine="0"/>
        <w:rPr>
          <w:rFonts w:cs="Times New Roman"/>
          <w14:ligatures w14:val="none"/>
        </w:rPr>
      </w:pPr>
      <w:r w:rsidRPr="00AA6514">
        <w:rPr>
          <w:rFonts w:cs="Times New Roman" w:hint="eastAsia"/>
          <w14:ligatures w14:val="none"/>
        </w:rPr>
        <w:t>長崎市上下水道事業管理者　片江</w:t>
      </w:r>
      <w:r w:rsidRPr="00AA6514">
        <w:rPr>
          <w:rFonts w:cs="Times New Roman" w:hint="eastAsia"/>
          <w14:ligatures w14:val="none"/>
        </w:rPr>
        <w:t xml:space="preserve"> </w:t>
      </w:r>
      <w:r w:rsidRPr="00AA6514">
        <w:rPr>
          <w:rFonts w:cs="Times New Roman" w:hint="eastAsia"/>
          <w14:ligatures w14:val="none"/>
        </w:rPr>
        <w:t>伸一郎　様</w:t>
      </w:r>
    </w:p>
    <w:p w14:paraId="6BC71BED" w14:textId="77777777" w:rsidR="003F0A32" w:rsidRPr="00FB1985" w:rsidRDefault="003F0A32" w:rsidP="003F0A32">
      <w:pPr>
        <w:autoSpaceDE w:val="0"/>
        <w:autoSpaceDN w:val="0"/>
        <w:adjustRightInd w:val="0"/>
        <w:spacing w:before="50" w:line="0" w:lineRule="atLeast"/>
        <w:ind w:firstLine="160"/>
        <w:jc w:val="left"/>
        <w:rPr>
          <w:rFonts w:ascii="ＭＳ 明朝" w:hAnsi="ＭＳ 明朝" w:cs="ＭＳ 明朝"/>
          <w:kern w:val="0"/>
          <w:sz w:val="16"/>
          <w:szCs w:val="16"/>
          <w14:ligatures w14:val="none"/>
        </w:rPr>
      </w:pPr>
    </w:p>
    <w:p w14:paraId="50875014" w14:textId="005598CF" w:rsidR="003F0A32" w:rsidRPr="00FB1985" w:rsidRDefault="003F0A32" w:rsidP="003F0A32">
      <w:pPr>
        <w:ind w:firstLineChars="1600" w:firstLine="3360"/>
        <w:jc w:val="right"/>
        <w:rPr>
          <w:rFonts w:cs="Times New Roman"/>
          <w14:ligatures w14:val="none"/>
        </w:rPr>
      </w:pPr>
      <w:r>
        <w:rPr>
          <w:rFonts w:cs="Times New Roman" w:hint="eastAsia"/>
          <w14:ligatures w14:val="none"/>
        </w:rPr>
        <w:t>企業名</w:t>
      </w:r>
      <w:r w:rsidRPr="00FB1985">
        <w:rPr>
          <w:rFonts w:cs="Times New Roman" w:hint="eastAsia"/>
          <w14:ligatures w14:val="none"/>
        </w:rPr>
        <w:t xml:space="preserve">　　　　</w:t>
      </w:r>
      <w:r w:rsidR="00A2061C">
        <w:rPr>
          <w:rFonts w:cs="Times New Roman" w:hint="eastAsia"/>
          <w14:ligatures w14:val="none"/>
        </w:rPr>
        <w:t xml:space="preserve">     </w:t>
      </w:r>
      <w:r w:rsidRPr="00FB1985">
        <w:rPr>
          <w:rFonts w:cs="Times New Roman" w:hint="eastAsia"/>
          <w14:ligatures w14:val="none"/>
        </w:rPr>
        <w:t xml:space="preserve">　　　　　　　　　　</w:t>
      </w:r>
      <w:r w:rsidRPr="00FB1985">
        <w:rPr>
          <w:rFonts w:ascii="ＭＳ 明朝" w:hAnsi="ＭＳ 明朝" w:cs="Times New Roman" w:hint="eastAsia"/>
          <w:szCs w:val="21"/>
          <w14:ligatures w14:val="none"/>
        </w:rPr>
        <w:t>㊞</w:t>
      </w:r>
    </w:p>
    <w:p w14:paraId="1DBD0D1C" w14:textId="77777777" w:rsidR="00DD1DAA" w:rsidRPr="00DD1DAA" w:rsidRDefault="00DD1DAA" w:rsidP="00DD1DAA">
      <w:pPr>
        <w:spacing w:line="0" w:lineRule="atLeast"/>
        <w:ind w:firstLine="160"/>
        <w:rPr>
          <w:rFonts w:ascii="Century" w:hAnsi="Century" w:cs="Times New Roman"/>
          <w:bCs/>
          <w:color w:val="000000"/>
          <w:sz w:val="16"/>
          <w:szCs w:val="16"/>
          <w14:ligatures w14:val="none"/>
        </w:rPr>
      </w:pPr>
    </w:p>
    <w:p w14:paraId="1A340409" w14:textId="62C2A5A2" w:rsidR="003F0A32" w:rsidRPr="00A414A2" w:rsidRDefault="003F0A32" w:rsidP="00A540C4">
      <w:pPr>
        <w:ind w:firstLineChars="0" w:firstLine="0"/>
        <w:rPr>
          <w:rFonts w:ascii="Century" w:hAnsi="Century" w:cs="Times New Roman"/>
          <w:bCs/>
          <w:color w:val="000000"/>
          <w14:ligatures w14:val="none"/>
        </w:rPr>
      </w:pPr>
      <w:r w:rsidRPr="00A414A2">
        <w:rPr>
          <w:rFonts w:ascii="Century" w:hAnsi="Century" w:cs="Times New Roman" w:hint="eastAsia"/>
          <w:bCs/>
          <w:color w:val="000000"/>
          <w14:ligatures w14:val="none"/>
        </w:rPr>
        <w:t>１</w:t>
      </w:r>
      <w:r w:rsidR="004D254C">
        <w:rPr>
          <w:rFonts w:ascii="Century" w:hAnsi="Century" w:cs="Times New Roman" w:hint="eastAsia"/>
          <w:bCs/>
          <w:color w:val="000000"/>
          <w14:ligatures w14:val="none"/>
        </w:rPr>
        <w:t xml:space="preserve">　　</w:t>
      </w:r>
      <w:r w:rsidR="00CD227F">
        <w:rPr>
          <w:rFonts w:ascii="Century" w:hAnsi="Century" w:cs="Times New Roman" w:hint="eastAsia"/>
          <w:bCs/>
          <w:color w:val="000000"/>
          <w14:ligatures w14:val="none"/>
        </w:rPr>
        <w:t>業務</w:t>
      </w:r>
      <w:r w:rsidRPr="00A414A2">
        <w:rPr>
          <w:rFonts w:ascii="Century" w:hAnsi="Century" w:cs="Times New Roman" w:hint="eastAsia"/>
          <w:bCs/>
          <w:color w:val="000000"/>
          <w14:ligatures w14:val="none"/>
        </w:rPr>
        <w:t>実績（</w:t>
      </w:r>
      <w:r w:rsidR="00CD227F">
        <w:rPr>
          <w:rFonts w:ascii="Century" w:hAnsi="Century" w:cs="Times New Roman" w:hint="eastAsia"/>
          <w:bCs/>
          <w:color w:val="000000"/>
          <w14:ligatures w14:val="none"/>
        </w:rPr>
        <w:t>運転維持管理企業</w:t>
      </w:r>
      <w:r w:rsidRPr="00A414A2">
        <w:rPr>
          <w:rFonts w:ascii="Century" w:hAnsi="Century" w:cs="Times New Roman" w:hint="eastAsia"/>
          <w:bCs/>
          <w:color w:val="000000"/>
          <w14:ligatures w14:val="none"/>
        </w:rPr>
        <w:t>）（様式Ⅰ</w:t>
      </w:r>
      <w:r>
        <w:rPr>
          <w:rFonts w:ascii="Century" w:hAnsi="Century" w:cs="Times New Roman" w:hint="eastAsia"/>
          <w:bCs/>
          <w:color w:val="000000"/>
          <w14:ligatures w14:val="none"/>
        </w:rPr>
        <w:t>-</w:t>
      </w:r>
      <w:r>
        <w:rPr>
          <w:rFonts w:ascii="Century" w:hAnsi="Century" w:cs="Times New Roman" w:hint="eastAsia"/>
          <w:bCs/>
          <w:color w:val="000000"/>
          <w14:ligatures w14:val="none"/>
        </w:rPr>
        <w:t>７</w:t>
      </w:r>
      <w:r>
        <w:rPr>
          <w:rFonts w:ascii="Century" w:hAnsi="Century" w:cs="Times New Roman" w:hint="eastAsia"/>
          <w:bCs/>
          <w:color w:val="000000"/>
          <w14:ligatures w14:val="none"/>
        </w:rPr>
        <w:t>-</w:t>
      </w:r>
      <w:r w:rsidRPr="00A414A2">
        <w:rPr>
          <w:rFonts w:ascii="Century" w:hAnsi="Century" w:cs="Times New Roman" w:hint="eastAsia"/>
          <w:bCs/>
          <w:color w:val="000000"/>
          <w14:ligatures w14:val="none"/>
        </w:rPr>
        <w:t>１）</w:t>
      </w:r>
    </w:p>
    <w:p w14:paraId="588B8B89" w14:textId="605910A4" w:rsidR="003F0A32" w:rsidRPr="00A414A2" w:rsidRDefault="003F0A32" w:rsidP="00A540C4">
      <w:pPr>
        <w:ind w:leftChars="200" w:left="420" w:firstLineChars="0" w:firstLine="0"/>
        <w:rPr>
          <w:rFonts w:ascii="Century" w:hAnsi="Century" w:cs="Times New Roman"/>
          <w14:ligatures w14:val="none"/>
        </w:rPr>
      </w:pPr>
      <w:r w:rsidRPr="00A414A2">
        <w:rPr>
          <w:rFonts w:ascii="Century" w:hAnsi="Century" w:cs="Times New Roman" w:hint="eastAsia"/>
          <w14:ligatures w14:val="none"/>
        </w:rPr>
        <w:t>添付書類：</w:t>
      </w:r>
      <w:r w:rsidR="00CD227F" w:rsidRPr="00CD227F">
        <w:rPr>
          <w:rFonts w:ascii="Century" w:hAnsi="Century" w:cs="Times New Roman" w:hint="eastAsia"/>
          <w14:ligatures w14:val="none"/>
        </w:rPr>
        <w:t>運転管理業務委託</w:t>
      </w:r>
      <w:r w:rsidRPr="00A414A2">
        <w:rPr>
          <w:rFonts w:ascii="Century" w:hAnsi="Century" w:cs="Times New Roman" w:hint="eastAsia"/>
          <w14:ligatures w14:val="none"/>
        </w:rPr>
        <w:t>実績に関する契約書の写し</w:t>
      </w:r>
    </w:p>
    <w:p w14:paraId="03FC8484" w14:textId="757C8667" w:rsidR="004743D4" w:rsidRPr="00A414A2" w:rsidRDefault="00885289" w:rsidP="00CD227F">
      <w:pPr>
        <w:ind w:firstLine="210"/>
        <w:rPr>
          <w:rFonts w:ascii="Century" w:hAnsi="Century" w:cs="Times New Roman"/>
          <w14:ligatures w14:val="none"/>
        </w:rPr>
      </w:pPr>
      <w:r>
        <w:rPr>
          <w:rFonts w:ascii="Century" w:hAnsi="Century" w:cs="Times New Roman" w:hint="eastAsia"/>
          <w14:ligatures w14:val="none"/>
        </w:rPr>
        <w:t xml:space="preserve">　　　　　　　</w:t>
      </w:r>
    </w:p>
    <w:p w14:paraId="79D6149A" w14:textId="77777777" w:rsidR="003F0A32" w:rsidRPr="00DD1DAA" w:rsidRDefault="003F0A32" w:rsidP="00DD1DAA">
      <w:pPr>
        <w:spacing w:line="0" w:lineRule="atLeast"/>
        <w:ind w:firstLine="160"/>
        <w:rPr>
          <w:rFonts w:ascii="Century" w:hAnsi="Century" w:cs="Times New Roman"/>
          <w:bCs/>
          <w:color w:val="000000"/>
          <w:sz w:val="16"/>
          <w:szCs w:val="16"/>
          <w14:ligatures w14:val="none"/>
        </w:rPr>
      </w:pPr>
    </w:p>
    <w:p w14:paraId="24E148A4" w14:textId="176731DF" w:rsidR="003F0A32" w:rsidRPr="00A414A2" w:rsidRDefault="003F0A32" w:rsidP="00A540C4">
      <w:pPr>
        <w:ind w:firstLineChars="0" w:firstLine="0"/>
        <w:rPr>
          <w:rFonts w:ascii="Century" w:hAnsi="Century" w:cs="Times New Roman"/>
          <w:bCs/>
          <w:color w:val="000000"/>
          <w14:ligatures w14:val="none"/>
        </w:rPr>
      </w:pPr>
      <w:r w:rsidRPr="00A414A2">
        <w:rPr>
          <w:rFonts w:ascii="Century" w:hAnsi="Century" w:cs="Times New Roman" w:hint="eastAsia"/>
          <w:bCs/>
          <w:color w:val="000000"/>
          <w14:ligatures w14:val="none"/>
        </w:rPr>
        <w:t xml:space="preserve">２　</w:t>
      </w:r>
      <w:r w:rsidR="004D254C">
        <w:rPr>
          <w:rFonts w:ascii="Century" w:hAnsi="Century" w:cs="Times New Roman" w:hint="eastAsia"/>
          <w:bCs/>
          <w:color w:val="000000"/>
          <w14:ligatures w14:val="none"/>
        </w:rPr>
        <w:t xml:space="preserve">　</w:t>
      </w:r>
      <w:r w:rsidRPr="00A414A2">
        <w:rPr>
          <w:rFonts w:ascii="Century" w:hAnsi="Century" w:cs="Times New Roman" w:hint="eastAsia"/>
          <w:bCs/>
          <w:color w:val="000000"/>
          <w14:ligatures w14:val="none"/>
        </w:rPr>
        <w:t>配置予定技術者の資格（</w:t>
      </w:r>
      <w:r w:rsidR="00CD227F">
        <w:rPr>
          <w:rFonts w:ascii="Century" w:hAnsi="Century" w:cs="Times New Roman" w:hint="eastAsia"/>
          <w:bCs/>
          <w:color w:val="000000"/>
          <w14:ligatures w14:val="none"/>
        </w:rPr>
        <w:t>運転維持管理企業</w:t>
      </w:r>
      <w:r w:rsidRPr="00A414A2">
        <w:rPr>
          <w:rFonts w:ascii="Century" w:hAnsi="Century" w:cs="Times New Roman" w:hint="eastAsia"/>
          <w:bCs/>
          <w:color w:val="000000"/>
          <w14:ligatures w14:val="none"/>
        </w:rPr>
        <w:t>）（様式Ⅰ</w:t>
      </w:r>
      <w:r>
        <w:rPr>
          <w:rFonts w:ascii="Century" w:hAnsi="Century" w:cs="Times New Roman" w:hint="eastAsia"/>
          <w:bCs/>
          <w:color w:val="000000"/>
          <w14:ligatures w14:val="none"/>
        </w:rPr>
        <w:t>-</w:t>
      </w:r>
      <w:r>
        <w:rPr>
          <w:rFonts w:ascii="Century" w:hAnsi="Century" w:cs="Times New Roman" w:hint="eastAsia"/>
          <w:bCs/>
          <w:color w:val="000000"/>
          <w14:ligatures w14:val="none"/>
        </w:rPr>
        <w:t>７</w:t>
      </w:r>
      <w:r>
        <w:rPr>
          <w:rFonts w:ascii="Century" w:hAnsi="Century" w:cs="Times New Roman" w:hint="eastAsia"/>
          <w:bCs/>
          <w:color w:val="000000"/>
          <w14:ligatures w14:val="none"/>
        </w:rPr>
        <w:t>-</w:t>
      </w:r>
      <w:r w:rsidRPr="00A414A2">
        <w:rPr>
          <w:rFonts w:ascii="Century" w:hAnsi="Century" w:cs="Times New Roman" w:hint="eastAsia"/>
          <w:bCs/>
          <w:color w:val="000000"/>
          <w14:ligatures w14:val="none"/>
        </w:rPr>
        <w:t>２）</w:t>
      </w:r>
    </w:p>
    <w:p w14:paraId="71AC763F" w14:textId="53E046C8" w:rsidR="003F0A32" w:rsidRPr="00A414A2" w:rsidRDefault="003F0A32" w:rsidP="00A540C4">
      <w:pPr>
        <w:ind w:leftChars="200" w:left="420" w:firstLineChars="0" w:firstLine="0"/>
        <w:rPr>
          <w:rFonts w:ascii="Century" w:hAnsi="Century" w:cs="Times New Roman"/>
          <w:bCs/>
          <w:color w:val="000000"/>
          <w14:ligatures w14:val="none"/>
        </w:rPr>
      </w:pPr>
      <w:r w:rsidRPr="00A414A2">
        <w:rPr>
          <w:rFonts w:ascii="Century" w:hAnsi="Century" w:cs="Times New Roman" w:hint="eastAsia"/>
          <w:bCs/>
          <w:color w:val="000000"/>
          <w14:ligatures w14:val="none"/>
        </w:rPr>
        <w:t>添付書類：配置予定技術者が有する資格を証明する書類</w:t>
      </w:r>
    </w:p>
    <w:p w14:paraId="00413159" w14:textId="5E085360" w:rsidR="003F0A32" w:rsidRPr="00A414A2" w:rsidRDefault="003F0A32" w:rsidP="00A540C4">
      <w:pPr>
        <w:ind w:leftChars="300" w:left="630" w:firstLineChars="0" w:firstLine="0"/>
        <w:rPr>
          <w:rFonts w:ascii="Century" w:hAnsi="Century" w:cs="Times New Roman"/>
          <w:bCs/>
          <w:color w:val="000000"/>
          <w14:ligatures w14:val="none"/>
        </w:rPr>
      </w:pPr>
      <w:r w:rsidRPr="00A414A2">
        <w:rPr>
          <w:rFonts w:ascii="Century" w:hAnsi="Century" w:cs="Times New Roman" w:hint="eastAsia"/>
          <w:bCs/>
          <w:color w:val="000000"/>
          <w14:ligatures w14:val="none"/>
        </w:rPr>
        <w:t>（１）</w:t>
      </w:r>
      <w:r w:rsidRPr="00616FF7">
        <w:rPr>
          <w:rFonts w:ascii="Century" w:hAnsi="Century" w:cs="Times New Roman" w:hint="eastAsia"/>
          <w:bCs/>
          <w:color w:val="000000"/>
          <w14:ligatures w14:val="none"/>
        </w:rPr>
        <w:t>配置予定技術者が有する資格を証明する「合格証」、「登録証」等の写し</w:t>
      </w:r>
    </w:p>
    <w:p w14:paraId="73EC9381" w14:textId="00737939" w:rsidR="00977545" w:rsidRPr="00A414A2" w:rsidRDefault="00977545" w:rsidP="00A540C4">
      <w:pPr>
        <w:ind w:leftChars="300" w:left="1008" w:hangingChars="180" w:hanging="378"/>
        <w:rPr>
          <w:rFonts w:ascii="Century" w:hAnsi="Century" w:cs="Times New Roman"/>
          <w:bCs/>
          <w:color w:val="000000"/>
          <w14:ligatures w14:val="none"/>
        </w:rPr>
      </w:pPr>
      <w:r w:rsidRPr="00A414A2">
        <w:rPr>
          <w:rFonts w:ascii="Century" w:hAnsi="Century" w:cs="Times New Roman" w:hint="eastAsia"/>
          <w:bCs/>
          <w:color w:val="000000"/>
          <w14:ligatures w14:val="none"/>
        </w:rPr>
        <w:t>（</w:t>
      </w:r>
      <w:r>
        <w:rPr>
          <w:rFonts w:ascii="Century" w:hAnsi="Century" w:cs="Times New Roman" w:hint="eastAsia"/>
          <w:bCs/>
          <w:color w:val="000000"/>
          <w14:ligatures w14:val="none"/>
        </w:rPr>
        <w:t>２</w:t>
      </w:r>
      <w:r w:rsidRPr="00A414A2">
        <w:rPr>
          <w:rFonts w:ascii="Century" w:hAnsi="Century" w:cs="Times New Roman" w:hint="eastAsia"/>
          <w:bCs/>
          <w:color w:val="000000"/>
          <w14:ligatures w14:val="none"/>
        </w:rPr>
        <w:t>）</w:t>
      </w:r>
      <w:r w:rsidRPr="00977545">
        <w:rPr>
          <w:rFonts w:ascii="Century" w:hAnsi="Century" w:cs="Times New Roman" w:hint="eastAsia"/>
          <w:bCs/>
          <w:color w:val="000000"/>
          <w14:ligatures w14:val="none"/>
        </w:rPr>
        <w:t>業務責任者及び副業務責任者</w:t>
      </w:r>
      <w:r>
        <w:rPr>
          <w:rFonts w:ascii="Century" w:hAnsi="Century" w:cs="Times New Roman" w:hint="eastAsia"/>
          <w:bCs/>
          <w:color w:val="000000"/>
          <w14:ligatures w14:val="none"/>
        </w:rPr>
        <w:t>にあって</w:t>
      </w:r>
      <w:r w:rsidRPr="00977545">
        <w:rPr>
          <w:rFonts w:ascii="Century" w:hAnsi="Century" w:cs="Times New Roman" w:hint="eastAsia"/>
          <w:bCs/>
          <w:color w:val="000000"/>
          <w14:ligatures w14:val="none"/>
        </w:rPr>
        <w:t>は、浄水場（水道）の運転管理の実績を有すること</w:t>
      </w:r>
      <w:r>
        <w:rPr>
          <w:rFonts w:ascii="Century" w:hAnsi="Century" w:cs="Times New Roman" w:hint="eastAsia"/>
          <w:bCs/>
          <w:color w:val="000000"/>
          <w14:ligatures w14:val="none"/>
        </w:rPr>
        <w:t>を示す書類</w:t>
      </w:r>
    </w:p>
    <w:p w14:paraId="750B3DD7" w14:textId="77777777" w:rsidR="00A2061C" w:rsidRPr="00DD1DAA" w:rsidRDefault="00A2061C" w:rsidP="00DD1DAA">
      <w:pPr>
        <w:spacing w:line="0" w:lineRule="atLeast"/>
        <w:ind w:firstLine="160"/>
        <w:rPr>
          <w:rFonts w:ascii="Century" w:hAnsi="Century" w:cs="Times New Roman"/>
          <w:bCs/>
          <w:color w:val="000000"/>
          <w:sz w:val="16"/>
          <w:szCs w:val="16"/>
          <w14:ligatures w14:val="none"/>
        </w:rPr>
      </w:pPr>
    </w:p>
    <w:p w14:paraId="52EEBB9F" w14:textId="0FD9B24D" w:rsidR="003F0A32" w:rsidRPr="00A414A2" w:rsidRDefault="003F0A32" w:rsidP="00A540C4">
      <w:pPr>
        <w:ind w:firstLine="202"/>
        <w:rPr>
          <w:rFonts w:ascii="ＭＳ 明朝" w:hAnsi="Century" w:cs="Times New Roman"/>
          <w:spacing w:val="-4"/>
          <w:kern w:val="0"/>
          <w14:ligatures w14:val="none"/>
        </w:rPr>
      </w:pPr>
      <w:r w:rsidRPr="00A414A2">
        <w:rPr>
          <w:rFonts w:ascii="ＭＳ 明朝" w:hAnsi="Century" w:cs="Times New Roman" w:hint="eastAsia"/>
          <w:spacing w:val="-4"/>
          <w:kern w:val="0"/>
          <w14:ligatures w14:val="none"/>
        </w:rPr>
        <w:t>備考</w:t>
      </w:r>
    </w:p>
    <w:p w14:paraId="2BA0AA64" w14:textId="68FE3009" w:rsidR="003F0A32" w:rsidRPr="00A414A2" w:rsidRDefault="003F0A32" w:rsidP="00A540C4">
      <w:pPr>
        <w:tabs>
          <w:tab w:val="left" w:pos="284"/>
        </w:tabs>
        <w:wordWrap w:val="0"/>
        <w:autoSpaceDE w:val="0"/>
        <w:autoSpaceDN w:val="0"/>
        <w:adjustRightInd w:val="0"/>
        <w:spacing w:before="60" w:line="240" w:lineRule="exact"/>
        <w:ind w:leftChars="225" w:left="473" w:firstLineChars="0" w:firstLine="0"/>
        <w:rPr>
          <w:rFonts w:ascii="ＭＳ 明朝" w:hAnsi="Century" w:cs="Times New Roman"/>
          <w:spacing w:val="-4"/>
          <w:kern w:val="0"/>
          <w14:ligatures w14:val="none"/>
        </w:rPr>
      </w:pPr>
      <w:r w:rsidRPr="00A414A2">
        <w:rPr>
          <w:rFonts w:ascii="ＭＳ 明朝" w:hAnsi="Century" w:cs="Times New Roman" w:hint="eastAsia"/>
          <w:spacing w:val="-4"/>
          <w:kern w:val="0"/>
          <w14:ligatures w14:val="none"/>
        </w:rPr>
        <w:t>１　本様式は、</w:t>
      </w:r>
      <w:r w:rsidR="00CD227F">
        <w:rPr>
          <w:rFonts w:ascii="ＭＳ 明朝" w:hAnsi="Century" w:cs="Times New Roman" w:hint="eastAsia"/>
          <w:spacing w:val="-4"/>
          <w:kern w:val="0"/>
          <w14:ligatures w14:val="none"/>
        </w:rPr>
        <w:t>運転維持管理企業</w:t>
      </w:r>
      <w:r w:rsidRPr="00A414A2">
        <w:rPr>
          <w:rFonts w:ascii="ＭＳ 明朝" w:hAnsi="Century" w:cs="Times New Roman" w:hint="eastAsia"/>
          <w:spacing w:val="-4"/>
          <w:kern w:val="0"/>
          <w14:ligatures w14:val="none"/>
        </w:rPr>
        <w:t>が使用すること。</w:t>
      </w:r>
    </w:p>
    <w:p w14:paraId="4DB590D3" w14:textId="7FF2EF21" w:rsidR="003F0A32" w:rsidRDefault="003F0A32" w:rsidP="00A540C4">
      <w:pPr>
        <w:tabs>
          <w:tab w:val="left" w:pos="284"/>
        </w:tabs>
        <w:wordWrap w:val="0"/>
        <w:autoSpaceDE w:val="0"/>
        <w:autoSpaceDN w:val="0"/>
        <w:adjustRightInd w:val="0"/>
        <w:spacing w:before="60" w:line="240" w:lineRule="exact"/>
        <w:ind w:leftChars="225" w:left="473" w:firstLineChars="0" w:firstLine="0"/>
        <w:rPr>
          <w:rFonts w:ascii="ＭＳ 明朝" w:hAnsi="Century" w:cs="Times New Roman"/>
          <w:spacing w:val="-4"/>
          <w:kern w:val="0"/>
          <w14:ligatures w14:val="none"/>
        </w:rPr>
      </w:pPr>
      <w:r w:rsidRPr="00A414A2">
        <w:rPr>
          <w:rFonts w:ascii="ＭＳ 明朝" w:hAnsi="Century" w:cs="Times New Roman" w:hint="eastAsia"/>
          <w:spacing w:val="-4"/>
          <w:kern w:val="0"/>
          <w14:ligatures w14:val="none"/>
        </w:rPr>
        <w:t>２　本様式の後に添付する資料は、本文、１、２の順に整理すること</w:t>
      </w:r>
    </w:p>
    <w:p w14:paraId="32A13C3F" w14:textId="77777777" w:rsidR="004743D4" w:rsidRDefault="004743D4" w:rsidP="00A540C4">
      <w:pPr>
        <w:tabs>
          <w:tab w:val="left" w:pos="284"/>
        </w:tabs>
        <w:wordWrap w:val="0"/>
        <w:autoSpaceDE w:val="0"/>
        <w:autoSpaceDN w:val="0"/>
        <w:adjustRightInd w:val="0"/>
        <w:spacing w:before="60" w:line="240" w:lineRule="exact"/>
        <w:ind w:leftChars="200" w:left="420" w:firstLineChars="200" w:firstLine="404"/>
        <w:rPr>
          <w:rFonts w:ascii="ＭＳ 明朝" w:hAnsi="Century" w:cs="Times New Roman"/>
          <w:spacing w:val="-4"/>
          <w:kern w:val="0"/>
          <w14:ligatures w14:val="none"/>
        </w:rPr>
      </w:pPr>
    </w:p>
    <w:p w14:paraId="4FEDC60F" w14:textId="77777777" w:rsidR="004743D4" w:rsidRDefault="004743D4" w:rsidP="003F0A32">
      <w:pPr>
        <w:tabs>
          <w:tab w:val="left" w:pos="284"/>
        </w:tabs>
        <w:wordWrap w:val="0"/>
        <w:autoSpaceDE w:val="0"/>
        <w:autoSpaceDN w:val="0"/>
        <w:adjustRightInd w:val="0"/>
        <w:spacing w:before="60" w:line="240" w:lineRule="exact"/>
        <w:ind w:firstLineChars="200" w:firstLine="404"/>
        <w:rPr>
          <w:rFonts w:ascii="ＭＳ 明朝" w:hAnsi="Century" w:cs="Times New Roman"/>
          <w:spacing w:val="-4"/>
          <w:kern w:val="0"/>
          <w14:ligatures w14:val="none"/>
        </w:rPr>
      </w:pPr>
    </w:p>
    <w:p w14:paraId="363F1B80" w14:textId="77777777" w:rsidR="004743D4" w:rsidRDefault="004743D4" w:rsidP="003F0A32">
      <w:pPr>
        <w:tabs>
          <w:tab w:val="left" w:pos="284"/>
        </w:tabs>
        <w:wordWrap w:val="0"/>
        <w:autoSpaceDE w:val="0"/>
        <w:autoSpaceDN w:val="0"/>
        <w:adjustRightInd w:val="0"/>
        <w:spacing w:before="60" w:line="240" w:lineRule="exact"/>
        <w:ind w:firstLineChars="200" w:firstLine="404"/>
        <w:rPr>
          <w:rFonts w:ascii="ＭＳ 明朝" w:hAnsi="Century" w:cs="Times New Roman"/>
          <w:spacing w:val="-4"/>
          <w:kern w:val="0"/>
          <w14:ligatures w14:val="none"/>
        </w:rPr>
      </w:pPr>
    </w:p>
    <w:p w14:paraId="0A7375C3" w14:textId="77777777" w:rsidR="004743D4" w:rsidRDefault="004743D4" w:rsidP="003F0A32">
      <w:pPr>
        <w:tabs>
          <w:tab w:val="left" w:pos="284"/>
        </w:tabs>
        <w:wordWrap w:val="0"/>
        <w:autoSpaceDE w:val="0"/>
        <w:autoSpaceDN w:val="0"/>
        <w:adjustRightInd w:val="0"/>
        <w:spacing w:before="60" w:line="240" w:lineRule="exact"/>
        <w:ind w:firstLineChars="200" w:firstLine="404"/>
        <w:rPr>
          <w:rFonts w:ascii="ＭＳ 明朝" w:hAnsi="Century" w:cs="Times New Roman"/>
          <w:spacing w:val="-4"/>
          <w:kern w:val="0"/>
          <w14:ligatures w14:val="none"/>
        </w:rPr>
      </w:pPr>
    </w:p>
    <w:p w14:paraId="7299A91C" w14:textId="77777777" w:rsidR="004743D4" w:rsidRDefault="004743D4" w:rsidP="003F0A32">
      <w:pPr>
        <w:tabs>
          <w:tab w:val="left" w:pos="284"/>
        </w:tabs>
        <w:wordWrap w:val="0"/>
        <w:autoSpaceDE w:val="0"/>
        <w:autoSpaceDN w:val="0"/>
        <w:adjustRightInd w:val="0"/>
        <w:spacing w:before="60" w:line="240" w:lineRule="exact"/>
        <w:ind w:firstLineChars="200" w:firstLine="404"/>
        <w:rPr>
          <w:rFonts w:ascii="ＭＳ 明朝" w:hAnsi="Century" w:cs="Times New Roman"/>
          <w:spacing w:val="-4"/>
          <w:kern w:val="0"/>
          <w14:ligatures w14:val="none"/>
        </w:rPr>
      </w:pPr>
    </w:p>
    <w:p w14:paraId="7CF8403F" w14:textId="77777777" w:rsidR="004743D4" w:rsidRDefault="004743D4" w:rsidP="003F0A32">
      <w:pPr>
        <w:tabs>
          <w:tab w:val="left" w:pos="284"/>
        </w:tabs>
        <w:wordWrap w:val="0"/>
        <w:autoSpaceDE w:val="0"/>
        <w:autoSpaceDN w:val="0"/>
        <w:adjustRightInd w:val="0"/>
        <w:spacing w:before="60" w:line="240" w:lineRule="exact"/>
        <w:ind w:firstLineChars="200" w:firstLine="404"/>
        <w:rPr>
          <w:rFonts w:ascii="ＭＳ 明朝" w:hAnsi="Century" w:cs="Times New Roman"/>
          <w:spacing w:val="-4"/>
          <w:kern w:val="0"/>
          <w14:ligatures w14:val="none"/>
        </w:rPr>
      </w:pPr>
    </w:p>
    <w:p w14:paraId="6AA0CE46" w14:textId="77777777" w:rsidR="004743D4" w:rsidRDefault="004743D4" w:rsidP="003F0A32">
      <w:pPr>
        <w:tabs>
          <w:tab w:val="left" w:pos="284"/>
        </w:tabs>
        <w:wordWrap w:val="0"/>
        <w:autoSpaceDE w:val="0"/>
        <w:autoSpaceDN w:val="0"/>
        <w:adjustRightInd w:val="0"/>
        <w:spacing w:before="60" w:line="240" w:lineRule="exact"/>
        <w:ind w:firstLineChars="200" w:firstLine="404"/>
        <w:rPr>
          <w:rFonts w:ascii="ＭＳ 明朝" w:hAnsi="Century" w:cs="Times New Roman"/>
          <w:spacing w:val="-4"/>
          <w:kern w:val="0"/>
          <w14:ligatures w14:val="none"/>
        </w:rPr>
      </w:pPr>
    </w:p>
    <w:p w14:paraId="0ED2FF36" w14:textId="77777777" w:rsidR="004743D4" w:rsidRDefault="004743D4" w:rsidP="003F0A32">
      <w:pPr>
        <w:tabs>
          <w:tab w:val="left" w:pos="284"/>
        </w:tabs>
        <w:wordWrap w:val="0"/>
        <w:autoSpaceDE w:val="0"/>
        <w:autoSpaceDN w:val="0"/>
        <w:adjustRightInd w:val="0"/>
        <w:spacing w:before="60" w:line="240" w:lineRule="exact"/>
        <w:ind w:firstLineChars="200" w:firstLine="404"/>
        <w:rPr>
          <w:rFonts w:ascii="ＭＳ 明朝" w:hAnsi="Century" w:cs="Times New Roman"/>
          <w:spacing w:val="-4"/>
          <w:kern w:val="0"/>
          <w14:ligatures w14:val="none"/>
        </w:rPr>
      </w:pPr>
    </w:p>
    <w:p w14:paraId="3470AC16" w14:textId="77777777" w:rsidR="004743D4" w:rsidRDefault="004743D4" w:rsidP="003F0A32">
      <w:pPr>
        <w:tabs>
          <w:tab w:val="left" w:pos="284"/>
        </w:tabs>
        <w:wordWrap w:val="0"/>
        <w:autoSpaceDE w:val="0"/>
        <w:autoSpaceDN w:val="0"/>
        <w:adjustRightInd w:val="0"/>
        <w:spacing w:before="60" w:line="240" w:lineRule="exact"/>
        <w:ind w:firstLineChars="200" w:firstLine="404"/>
        <w:rPr>
          <w:rFonts w:ascii="ＭＳ 明朝" w:hAnsi="Century" w:cs="Times New Roman"/>
          <w:spacing w:val="-4"/>
          <w:kern w:val="0"/>
          <w14:ligatures w14:val="none"/>
        </w:rPr>
      </w:pPr>
    </w:p>
    <w:p w14:paraId="05B051E8" w14:textId="77777777" w:rsidR="004743D4" w:rsidRDefault="004743D4" w:rsidP="003F0A32">
      <w:pPr>
        <w:tabs>
          <w:tab w:val="left" w:pos="284"/>
        </w:tabs>
        <w:wordWrap w:val="0"/>
        <w:autoSpaceDE w:val="0"/>
        <w:autoSpaceDN w:val="0"/>
        <w:adjustRightInd w:val="0"/>
        <w:spacing w:before="60" w:line="240" w:lineRule="exact"/>
        <w:ind w:firstLineChars="200" w:firstLine="404"/>
        <w:rPr>
          <w:rFonts w:ascii="ＭＳ 明朝" w:hAnsi="Century" w:cs="Times New Roman"/>
          <w:spacing w:val="-4"/>
          <w:kern w:val="0"/>
          <w14:ligatures w14:val="none"/>
        </w:rPr>
      </w:pPr>
    </w:p>
    <w:p w14:paraId="5CF86B98" w14:textId="16707EDC" w:rsidR="00DD1DAA" w:rsidRPr="00FB1985" w:rsidRDefault="00792E87" w:rsidP="00A540C4">
      <w:pPr>
        <w:pStyle w:val="4"/>
      </w:pPr>
      <w:r>
        <w:rPr>
          <w:rFonts w:ascii="ＭＳ 明朝" w:hAnsi="Century"/>
          <w:spacing w:val="-4"/>
        </w:rPr>
        <w:br w:type="page"/>
      </w:r>
      <w:r w:rsidR="00EA19F3" w:rsidRPr="00EA19F3">
        <w:rPr>
          <w:rFonts w:hint="eastAsia"/>
        </w:rPr>
        <w:lastRenderedPageBreak/>
        <w:t>様式Ⅰ</w:t>
      </w:r>
      <w:r w:rsidR="00EA19F3" w:rsidRPr="00EA19F3">
        <w:rPr>
          <w:rFonts w:hint="eastAsia"/>
        </w:rPr>
        <w:t>-</w:t>
      </w:r>
      <w:r w:rsidR="00EA19F3" w:rsidRPr="00EA19F3">
        <w:rPr>
          <w:rFonts w:hint="eastAsia"/>
        </w:rPr>
        <w:t>７</w:t>
      </w:r>
      <w:r w:rsidR="00EA19F3" w:rsidRPr="00EA19F3">
        <w:rPr>
          <w:rFonts w:hint="eastAsia"/>
        </w:rPr>
        <w:t>-</w:t>
      </w:r>
      <w:r w:rsidR="00EA19F3" w:rsidRPr="00EA19F3">
        <w:rPr>
          <w:rFonts w:hint="eastAsia"/>
        </w:rPr>
        <w:t>１．</w:t>
      </w:r>
      <w:r w:rsidR="00CD227F">
        <w:rPr>
          <w:rFonts w:hint="eastAsia"/>
        </w:rPr>
        <w:t>業務</w:t>
      </w:r>
      <w:r w:rsidR="00EA19F3" w:rsidRPr="00EA19F3">
        <w:rPr>
          <w:rFonts w:hint="eastAsia"/>
        </w:rPr>
        <w:t>実績（</w:t>
      </w:r>
      <w:r w:rsidR="00CD227F">
        <w:rPr>
          <w:rFonts w:hint="eastAsia"/>
        </w:rPr>
        <w:t>運転維持管理企業</w:t>
      </w:r>
      <w:r w:rsidR="00EA19F3" w:rsidRPr="00EA19F3">
        <w:rPr>
          <w:rFonts w:hint="eastAsia"/>
        </w:rPr>
        <w:t>）</w:t>
      </w:r>
    </w:p>
    <w:p w14:paraId="7B67AE54" w14:textId="77777777" w:rsidR="00DD1DAA" w:rsidRPr="00FB1985" w:rsidRDefault="00DD1DAA" w:rsidP="00DD1DAA">
      <w:pPr>
        <w:ind w:firstLine="210"/>
        <w:rPr>
          <w:rFonts w:ascii="ＭＳ 明朝" w:hAnsi="ＭＳ 明朝" w:cs="Times New Roman"/>
          <w14:ligatures w14:val="none"/>
        </w:rPr>
      </w:pPr>
    </w:p>
    <w:p w14:paraId="5397C932" w14:textId="7F882081" w:rsidR="00DD1DAA" w:rsidRPr="00B433E8" w:rsidRDefault="00CD227F"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業務</w:t>
      </w:r>
      <w:r w:rsidR="00DD1DAA">
        <w:rPr>
          <w:rFonts w:ascii="ＭＳ 明朝" w:hAnsi="ＭＳ 明朝" w:cs="Times New Roman" w:hint="eastAsia"/>
          <w:b/>
          <w:bCs/>
          <w:sz w:val="36"/>
          <w:szCs w:val="36"/>
          <w14:ligatures w14:val="none"/>
        </w:rPr>
        <w:t>実績</w:t>
      </w:r>
      <w:r w:rsidR="00DD1DAA" w:rsidRPr="00147D56">
        <w:rPr>
          <w:rFonts w:ascii="ＭＳ 明朝" w:hAnsi="ＭＳ 明朝" w:cs="Times New Roman" w:hint="eastAsia"/>
          <w:b/>
          <w:bCs/>
          <w:sz w:val="36"/>
          <w:szCs w:val="36"/>
          <w14:ligatures w14:val="none"/>
        </w:rPr>
        <w:t>（</w:t>
      </w:r>
      <w:r>
        <w:rPr>
          <w:rFonts w:ascii="ＭＳ 明朝" w:hAnsi="ＭＳ 明朝" w:cs="Times New Roman" w:hint="eastAsia"/>
          <w:b/>
          <w:bCs/>
          <w:sz w:val="36"/>
          <w:szCs w:val="36"/>
          <w14:ligatures w14:val="none"/>
        </w:rPr>
        <w:t>運転維持管理企業</w:t>
      </w:r>
      <w:r w:rsidR="00DD1DAA" w:rsidRPr="00147D56">
        <w:rPr>
          <w:rFonts w:ascii="ＭＳ 明朝" w:hAnsi="ＭＳ 明朝" w:cs="Times New Roman" w:hint="eastAsia"/>
          <w:b/>
          <w:bCs/>
          <w:sz w:val="36"/>
          <w:szCs w:val="36"/>
          <w14:ligatures w14:val="none"/>
        </w:rPr>
        <w:t>）</w:t>
      </w:r>
    </w:p>
    <w:p w14:paraId="4A32E9C7" w14:textId="77777777" w:rsidR="00DD1DAA" w:rsidRDefault="00DD1DAA" w:rsidP="00DD1DAA">
      <w:pPr>
        <w:ind w:firstLine="210"/>
        <w:rPr>
          <w:rFonts w:ascii="Century" w:hAnsi="Century" w:cs="Times New Roman"/>
          <w14:ligatures w14:val="none"/>
        </w:rPr>
      </w:pPr>
    </w:p>
    <w:p w14:paraId="23D5A97B" w14:textId="0453C021" w:rsidR="00140A2A" w:rsidRDefault="00140A2A" w:rsidP="00140A2A">
      <w:pPr>
        <w:ind w:rightChars="-194" w:right="-407" w:firstLine="210"/>
        <w:jc w:val="right"/>
        <w:rPr>
          <w:rFonts w:ascii="Century" w:hAnsi="Century" w:cs="Times New Roman"/>
          <w14:ligatures w14:val="none"/>
        </w:rPr>
      </w:pPr>
      <w:r>
        <w:rPr>
          <w:rFonts w:ascii="Century" w:hAnsi="Century" w:cs="Times New Roman" w:hint="eastAsia"/>
          <w14:ligatures w14:val="none"/>
        </w:rPr>
        <w:t>令和　　年　　月　　日</w:t>
      </w:r>
    </w:p>
    <w:p w14:paraId="5C468A9E" w14:textId="77777777" w:rsidR="00140A2A" w:rsidRDefault="00140A2A" w:rsidP="00DD1DAA">
      <w:pPr>
        <w:ind w:firstLine="210"/>
        <w:rPr>
          <w:rFonts w:ascii="Century" w:hAnsi="Century" w:cs="Times New Roman"/>
          <w14:ligatures w14:val="none"/>
        </w:rPr>
      </w:pPr>
    </w:p>
    <w:tbl>
      <w:tblPr>
        <w:tblW w:w="94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140A2A" w:rsidRPr="00442780" w14:paraId="23FD18CA" w14:textId="77777777" w:rsidTr="00C304C5">
        <w:trPr>
          <w:trHeight w:val="471"/>
        </w:trPr>
        <w:tc>
          <w:tcPr>
            <w:tcW w:w="2269" w:type="dxa"/>
            <w:shd w:val="clear" w:color="auto" w:fill="auto"/>
            <w:vAlign w:val="center"/>
          </w:tcPr>
          <w:p w14:paraId="41DC25C6" w14:textId="77777777" w:rsidR="00140A2A" w:rsidRPr="00D91ED4" w:rsidRDefault="00140A2A" w:rsidP="00A540C4">
            <w:pPr>
              <w:autoSpaceDE w:val="0"/>
              <w:autoSpaceDN w:val="0"/>
              <w:adjustRightInd w:val="0"/>
              <w:ind w:firstLineChars="0" w:firstLine="0"/>
              <w:jc w:val="center"/>
              <w:rPr>
                <w:kern w:val="0"/>
              </w:rPr>
            </w:pPr>
            <w:r w:rsidRPr="008B42F6">
              <w:rPr>
                <w:rFonts w:hint="eastAsia"/>
                <w:kern w:val="0"/>
              </w:rPr>
              <w:t>業</w:t>
            </w:r>
            <w:r>
              <w:rPr>
                <w:rFonts w:hint="eastAsia"/>
                <w:kern w:val="0"/>
              </w:rPr>
              <w:t xml:space="preserve">　</w:t>
            </w:r>
            <w:r>
              <w:rPr>
                <w:rFonts w:hint="eastAsia"/>
                <w:kern w:val="0"/>
              </w:rPr>
              <w:t xml:space="preserve"> </w:t>
            </w:r>
            <w:r w:rsidRPr="008B42F6">
              <w:rPr>
                <w:rFonts w:hint="eastAsia"/>
                <w:kern w:val="0"/>
              </w:rPr>
              <w:t>務</w:t>
            </w:r>
            <w:r>
              <w:rPr>
                <w:rFonts w:hint="eastAsia"/>
                <w:kern w:val="0"/>
              </w:rPr>
              <w:t xml:space="preserve">　</w:t>
            </w:r>
            <w:r>
              <w:rPr>
                <w:rFonts w:hint="eastAsia"/>
                <w:kern w:val="0"/>
              </w:rPr>
              <w:t xml:space="preserve"> </w:t>
            </w:r>
            <w:r w:rsidRPr="008B42F6">
              <w:rPr>
                <w:rFonts w:hint="eastAsia"/>
                <w:kern w:val="0"/>
              </w:rPr>
              <w:t>名</w:t>
            </w:r>
            <w:r>
              <w:rPr>
                <w:rFonts w:hint="eastAsia"/>
                <w:kern w:val="0"/>
              </w:rPr>
              <w:t xml:space="preserve">　</w:t>
            </w:r>
            <w:r>
              <w:rPr>
                <w:rFonts w:hint="eastAsia"/>
                <w:kern w:val="0"/>
              </w:rPr>
              <w:t xml:space="preserve"> </w:t>
            </w:r>
            <w:r w:rsidRPr="008B42F6">
              <w:rPr>
                <w:rFonts w:hint="eastAsia"/>
                <w:kern w:val="0"/>
              </w:rPr>
              <w:t>称</w:t>
            </w:r>
          </w:p>
        </w:tc>
        <w:tc>
          <w:tcPr>
            <w:tcW w:w="7229" w:type="dxa"/>
            <w:shd w:val="clear" w:color="auto" w:fill="auto"/>
            <w:vAlign w:val="center"/>
          </w:tcPr>
          <w:p w14:paraId="35A20741" w14:textId="77777777" w:rsidR="00140A2A" w:rsidRPr="00442780" w:rsidRDefault="00140A2A" w:rsidP="00C90BDA">
            <w:pPr>
              <w:autoSpaceDE w:val="0"/>
              <w:autoSpaceDN w:val="0"/>
              <w:adjustRightInd w:val="0"/>
              <w:ind w:firstLine="210"/>
            </w:pPr>
          </w:p>
        </w:tc>
      </w:tr>
      <w:tr w:rsidR="00140A2A" w:rsidRPr="00442780" w14:paraId="79311DB5" w14:textId="77777777" w:rsidTr="00C304C5">
        <w:trPr>
          <w:trHeight w:val="471"/>
        </w:trPr>
        <w:tc>
          <w:tcPr>
            <w:tcW w:w="2269" w:type="dxa"/>
            <w:shd w:val="clear" w:color="auto" w:fill="auto"/>
            <w:vAlign w:val="center"/>
          </w:tcPr>
          <w:p w14:paraId="3FACBE7F" w14:textId="56109737" w:rsidR="00140A2A" w:rsidRDefault="007E6D7B" w:rsidP="00A540C4">
            <w:pPr>
              <w:autoSpaceDE w:val="0"/>
              <w:autoSpaceDN w:val="0"/>
              <w:adjustRightInd w:val="0"/>
              <w:ind w:firstLineChars="0" w:firstLine="0"/>
              <w:jc w:val="center"/>
            </w:pPr>
            <w:r>
              <w:rPr>
                <w:rFonts w:hint="eastAsia"/>
              </w:rPr>
              <w:t>浄</w:t>
            </w:r>
            <w:r w:rsidR="004D254C">
              <w:rPr>
                <w:rFonts w:hint="eastAsia"/>
                <w:kern w:val="0"/>
              </w:rPr>
              <w:t xml:space="preserve"> </w:t>
            </w:r>
            <w:r w:rsidR="004D254C">
              <w:rPr>
                <w:rFonts w:hint="eastAsia"/>
                <w:kern w:val="0"/>
              </w:rPr>
              <w:t xml:space="preserve">　</w:t>
            </w:r>
            <w:r>
              <w:rPr>
                <w:rFonts w:hint="eastAsia"/>
              </w:rPr>
              <w:t>水</w:t>
            </w:r>
            <w:r w:rsidR="004D254C">
              <w:rPr>
                <w:rFonts w:hint="eastAsia"/>
                <w:kern w:val="0"/>
              </w:rPr>
              <w:t xml:space="preserve">　</w:t>
            </w:r>
            <w:r w:rsidR="004D254C">
              <w:rPr>
                <w:rFonts w:hint="eastAsia"/>
                <w:kern w:val="0"/>
              </w:rPr>
              <w:t xml:space="preserve"> </w:t>
            </w:r>
            <w:r>
              <w:rPr>
                <w:rFonts w:hint="eastAsia"/>
              </w:rPr>
              <w:t>場</w:t>
            </w:r>
            <w:r w:rsidR="004D254C">
              <w:rPr>
                <w:rFonts w:hint="eastAsia"/>
                <w:kern w:val="0"/>
              </w:rPr>
              <w:t xml:space="preserve"> </w:t>
            </w:r>
            <w:r w:rsidR="004D254C">
              <w:rPr>
                <w:rFonts w:hint="eastAsia"/>
                <w:kern w:val="0"/>
              </w:rPr>
              <w:t xml:space="preserve">　</w:t>
            </w:r>
            <w:r>
              <w:rPr>
                <w:rFonts w:hint="eastAsia"/>
              </w:rPr>
              <w:t>名</w:t>
            </w:r>
          </w:p>
        </w:tc>
        <w:tc>
          <w:tcPr>
            <w:tcW w:w="7229" w:type="dxa"/>
            <w:shd w:val="clear" w:color="auto" w:fill="auto"/>
            <w:vAlign w:val="center"/>
          </w:tcPr>
          <w:p w14:paraId="6114E20E" w14:textId="77777777" w:rsidR="00140A2A" w:rsidRPr="00442780" w:rsidRDefault="00140A2A" w:rsidP="00C90BDA">
            <w:pPr>
              <w:autoSpaceDE w:val="0"/>
              <w:autoSpaceDN w:val="0"/>
              <w:adjustRightInd w:val="0"/>
              <w:ind w:firstLine="210"/>
            </w:pPr>
          </w:p>
        </w:tc>
      </w:tr>
      <w:tr w:rsidR="00140A2A" w:rsidRPr="00442780" w14:paraId="2C5E9177" w14:textId="77777777" w:rsidTr="00C304C5">
        <w:trPr>
          <w:trHeight w:val="471"/>
        </w:trPr>
        <w:tc>
          <w:tcPr>
            <w:tcW w:w="2269" w:type="dxa"/>
            <w:shd w:val="clear" w:color="auto" w:fill="auto"/>
            <w:vAlign w:val="center"/>
          </w:tcPr>
          <w:p w14:paraId="6C4D94CC" w14:textId="34A6D2B2" w:rsidR="00140A2A" w:rsidRPr="00442780" w:rsidRDefault="00140A2A" w:rsidP="00A540C4">
            <w:pPr>
              <w:autoSpaceDE w:val="0"/>
              <w:autoSpaceDN w:val="0"/>
              <w:adjustRightInd w:val="0"/>
              <w:ind w:firstLineChars="0" w:firstLine="0"/>
              <w:jc w:val="center"/>
            </w:pPr>
            <w:r>
              <w:rPr>
                <w:rFonts w:hint="eastAsia"/>
              </w:rPr>
              <w:t>発</w:t>
            </w:r>
            <w:r w:rsidR="004D254C">
              <w:rPr>
                <w:rFonts w:hint="eastAsia"/>
              </w:rPr>
              <w:t xml:space="preserve">　</w:t>
            </w:r>
            <w:r w:rsidR="004D254C">
              <w:rPr>
                <w:rFonts w:hint="eastAsia"/>
              </w:rPr>
              <w:t xml:space="preserve"> </w:t>
            </w:r>
            <w:r>
              <w:rPr>
                <w:rFonts w:hint="eastAsia"/>
              </w:rPr>
              <w:t>注</w:t>
            </w:r>
            <w:r w:rsidR="004D254C">
              <w:rPr>
                <w:rFonts w:hint="eastAsia"/>
              </w:rPr>
              <w:t xml:space="preserve"> </w:t>
            </w:r>
            <w:r w:rsidR="004D254C">
              <w:rPr>
                <w:rFonts w:hint="eastAsia"/>
              </w:rPr>
              <w:t xml:space="preserve">　</w:t>
            </w:r>
            <w:r>
              <w:rPr>
                <w:rFonts w:hint="eastAsia"/>
              </w:rPr>
              <w:t>機</w:t>
            </w:r>
            <w:r w:rsidR="004D254C">
              <w:rPr>
                <w:rFonts w:hint="eastAsia"/>
              </w:rPr>
              <w:t xml:space="preserve">　</w:t>
            </w:r>
            <w:r w:rsidR="004D254C">
              <w:rPr>
                <w:rFonts w:hint="eastAsia"/>
              </w:rPr>
              <w:t xml:space="preserve"> </w:t>
            </w:r>
            <w:r>
              <w:rPr>
                <w:rFonts w:hint="eastAsia"/>
              </w:rPr>
              <w:t>関</w:t>
            </w:r>
          </w:p>
        </w:tc>
        <w:tc>
          <w:tcPr>
            <w:tcW w:w="7229" w:type="dxa"/>
            <w:shd w:val="clear" w:color="auto" w:fill="auto"/>
            <w:vAlign w:val="center"/>
          </w:tcPr>
          <w:p w14:paraId="7752539C" w14:textId="77777777" w:rsidR="00140A2A" w:rsidRPr="00442780" w:rsidRDefault="00140A2A" w:rsidP="00C90BDA">
            <w:pPr>
              <w:tabs>
                <w:tab w:val="left" w:pos="6982"/>
              </w:tabs>
              <w:autoSpaceDE w:val="0"/>
              <w:autoSpaceDN w:val="0"/>
              <w:adjustRightInd w:val="0"/>
              <w:ind w:rightChars="18" w:right="38" w:firstLine="210"/>
            </w:pPr>
          </w:p>
        </w:tc>
      </w:tr>
      <w:tr w:rsidR="00140A2A" w:rsidRPr="00442780" w14:paraId="203B66D2" w14:textId="77777777" w:rsidTr="00C304C5">
        <w:trPr>
          <w:trHeight w:val="471"/>
        </w:trPr>
        <w:tc>
          <w:tcPr>
            <w:tcW w:w="2269" w:type="dxa"/>
            <w:shd w:val="clear" w:color="auto" w:fill="auto"/>
            <w:vAlign w:val="center"/>
          </w:tcPr>
          <w:p w14:paraId="42FF5D91" w14:textId="7F7232D9" w:rsidR="00140A2A" w:rsidRPr="00442780" w:rsidRDefault="00140A2A" w:rsidP="00A540C4">
            <w:pPr>
              <w:autoSpaceDE w:val="0"/>
              <w:autoSpaceDN w:val="0"/>
              <w:adjustRightInd w:val="0"/>
              <w:ind w:firstLineChars="0" w:firstLine="0"/>
              <w:jc w:val="center"/>
              <w:rPr>
                <w:lang w:eastAsia="en-US"/>
              </w:rPr>
            </w:pPr>
            <w:r>
              <w:rPr>
                <w:rFonts w:hint="eastAsia"/>
              </w:rPr>
              <w:t>契約金額</w:t>
            </w:r>
            <w:r>
              <w:rPr>
                <w:rFonts w:hint="eastAsia"/>
              </w:rPr>
              <w:t xml:space="preserve"> </w:t>
            </w:r>
            <w:r>
              <w:rPr>
                <w:rFonts w:hint="eastAsia"/>
              </w:rPr>
              <w:t>（税</w:t>
            </w:r>
            <w:r w:rsidR="00CA44D0">
              <w:rPr>
                <w:rFonts w:hint="eastAsia"/>
              </w:rPr>
              <w:t>込</w:t>
            </w:r>
            <w:r>
              <w:rPr>
                <w:rFonts w:hint="eastAsia"/>
              </w:rPr>
              <w:t>）</w:t>
            </w:r>
          </w:p>
        </w:tc>
        <w:tc>
          <w:tcPr>
            <w:tcW w:w="7229" w:type="dxa"/>
            <w:shd w:val="clear" w:color="auto" w:fill="auto"/>
            <w:vAlign w:val="center"/>
          </w:tcPr>
          <w:p w14:paraId="59B56DA0" w14:textId="77777777" w:rsidR="00140A2A" w:rsidRPr="008B42F6" w:rsidRDefault="00140A2A" w:rsidP="00C90BDA">
            <w:pPr>
              <w:autoSpaceDE w:val="0"/>
              <w:autoSpaceDN w:val="0"/>
              <w:adjustRightInd w:val="0"/>
              <w:ind w:firstLine="210"/>
            </w:pPr>
          </w:p>
        </w:tc>
      </w:tr>
      <w:tr w:rsidR="00140A2A" w:rsidRPr="00442780" w14:paraId="399AA3CC" w14:textId="77777777" w:rsidTr="00C304C5">
        <w:trPr>
          <w:trHeight w:val="471"/>
        </w:trPr>
        <w:tc>
          <w:tcPr>
            <w:tcW w:w="2269" w:type="dxa"/>
            <w:shd w:val="clear" w:color="auto" w:fill="auto"/>
            <w:vAlign w:val="center"/>
          </w:tcPr>
          <w:p w14:paraId="21E45C02" w14:textId="56B3EF2B" w:rsidR="00140A2A" w:rsidRPr="00D91ED4" w:rsidRDefault="00140A2A" w:rsidP="00A540C4">
            <w:pPr>
              <w:autoSpaceDE w:val="0"/>
              <w:autoSpaceDN w:val="0"/>
              <w:adjustRightInd w:val="0"/>
              <w:ind w:firstLineChars="0" w:firstLine="0"/>
              <w:jc w:val="center"/>
              <w:rPr>
                <w:kern w:val="0"/>
              </w:rPr>
            </w:pPr>
            <w:r>
              <w:rPr>
                <w:rFonts w:hint="eastAsia"/>
                <w:kern w:val="0"/>
              </w:rPr>
              <w:t>工</w:t>
            </w:r>
            <w:r>
              <w:rPr>
                <w:rFonts w:hint="eastAsia"/>
                <w:kern w:val="0"/>
              </w:rPr>
              <w:t xml:space="preserve">   </w:t>
            </w:r>
            <w:r>
              <w:rPr>
                <w:rFonts w:hint="eastAsia"/>
                <w:kern w:val="0"/>
              </w:rPr>
              <w:t xml:space="preserve">　　　</w:t>
            </w:r>
            <w:r w:rsidR="00C10B40">
              <w:rPr>
                <w:rFonts w:hint="eastAsia"/>
                <w:kern w:val="0"/>
              </w:rPr>
              <w:t xml:space="preserve">　</w:t>
            </w:r>
            <w:r>
              <w:rPr>
                <w:rFonts w:hint="eastAsia"/>
                <w:kern w:val="0"/>
              </w:rPr>
              <w:t xml:space="preserve">　　期</w:t>
            </w:r>
          </w:p>
        </w:tc>
        <w:tc>
          <w:tcPr>
            <w:tcW w:w="7229" w:type="dxa"/>
            <w:shd w:val="clear" w:color="auto" w:fill="auto"/>
            <w:vAlign w:val="center"/>
          </w:tcPr>
          <w:p w14:paraId="50AA8AC6" w14:textId="77777777" w:rsidR="00140A2A" w:rsidRPr="00E753E7" w:rsidRDefault="00140A2A" w:rsidP="00A540C4">
            <w:pPr>
              <w:autoSpaceDE w:val="0"/>
              <w:autoSpaceDN w:val="0"/>
              <w:adjustRightInd w:val="0"/>
              <w:ind w:firstLineChars="0" w:firstLine="0"/>
              <w:jc w:val="center"/>
              <w:rPr>
                <w:sz w:val="20"/>
                <w:szCs w:val="20"/>
              </w:rPr>
            </w:pPr>
            <w:r w:rsidRPr="00E753E7">
              <w:rPr>
                <w:rFonts w:hint="eastAsia"/>
                <w:sz w:val="20"/>
                <w:szCs w:val="20"/>
              </w:rPr>
              <w:t>平成･令和　　年　　月　　日　から　平成･令和　　年　　月　　日まで</w:t>
            </w:r>
          </w:p>
        </w:tc>
      </w:tr>
      <w:tr w:rsidR="00140A2A" w:rsidRPr="00442780" w14:paraId="645B2593" w14:textId="77777777" w:rsidTr="00C304C5">
        <w:trPr>
          <w:trHeight w:val="472"/>
        </w:trPr>
        <w:tc>
          <w:tcPr>
            <w:tcW w:w="9498" w:type="dxa"/>
            <w:gridSpan w:val="2"/>
            <w:tcBorders>
              <w:bottom w:val="dotted" w:sz="4" w:space="0" w:color="auto"/>
            </w:tcBorders>
            <w:shd w:val="clear" w:color="auto" w:fill="auto"/>
            <w:vAlign w:val="center"/>
          </w:tcPr>
          <w:p w14:paraId="4FBEC367" w14:textId="62D93A5E" w:rsidR="00140A2A" w:rsidRPr="00442780" w:rsidRDefault="00977545" w:rsidP="00A540C4">
            <w:pPr>
              <w:autoSpaceDE w:val="0"/>
              <w:autoSpaceDN w:val="0"/>
              <w:adjustRightInd w:val="0"/>
              <w:ind w:firstLine="210"/>
              <w:jc w:val="left"/>
            </w:pPr>
            <w:r>
              <w:rPr>
                <w:rFonts w:hint="eastAsia"/>
                <w:kern w:val="0"/>
              </w:rPr>
              <w:t>業</w:t>
            </w:r>
            <w:r w:rsidR="004D254C">
              <w:rPr>
                <w:rFonts w:hint="eastAsia"/>
                <w:kern w:val="0"/>
              </w:rPr>
              <w:t xml:space="preserve"> </w:t>
            </w:r>
            <w:r w:rsidR="004D254C">
              <w:rPr>
                <w:rFonts w:hint="eastAsia"/>
                <w:kern w:val="0"/>
              </w:rPr>
              <w:t xml:space="preserve">　</w:t>
            </w:r>
            <w:r>
              <w:rPr>
                <w:rFonts w:hint="eastAsia"/>
                <w:kern w:val="0"/>
              </w:rPr>
              <w:t>務</w:t>
            </w:r>
            <w:r w:rsidR="004D254C">
              <w:rPr>
                <w:rFonts w:hint="eastAsia"/>
                <w:kern w:val="0"/>
              </w:rPr>
              <w:t xml:space="preserve">　</w:t>
            </w:r>
            <w:r w:rsidR="004D254C">
              <w:rPr>
                <w:rFonts w:hint="eastAsia"/>
                <w:kern w:val="0"/>
              </w:rPr>
              <w:t xml:space="preserve"> </w:t>
            </w:r>
            <w:r w:rsidR="00140A2A">
              <w:rPr>
                <w:rFonts w:hint="eastAsia"/>
                <w:kern w:val="0"/>
              </w:rPr>
              <w:t>内</w:t>
            </w:r>
            <w:r w:rsidR="004D254C">
              <w:rPr>
                <w:rFonts w:hint="eastAsia"/>
                <w:kern w:val="0"/>
              </w:rPr>
              <w:t xml:space="preserve"> </w:t>
            </w:r>
            <w:r w:rsidR="004D254C">
              <w:rPr>
                <w:rFonts w:hint="eastAsia"/>
                <w:kern w:val="0"/>
              </w:rPr>
              <w:t xml:space="preserve">　</w:t>
            </w:r>
            <w:r w:rsidR="00140A2A">
              <w:rPr>
                <w:rFonts w:hint="eastAsia"/>
                <w:kern w:val="0"/>
              </w:rPr>
              <w:t>容（</w:t>
            </w:r>
            <w:r>
              <w:rPr>
                <w:rFonts w:hint="eastAsia"/>
                <w:kern w:val="0"/>
              </w:rPr>
              <w:t>運転維持管理対象</w:t>
            </w:r>
            <w:r w:rsidR="00140A2A" w:rsidRPr="00C00B84">
              <w:rPr>
                <w:rFonts w:hint="eastAsia"/>
                <w:kern w:val="0"/>
              </w:rPr>
              <w:t>等</w:t>
            </w:r>
            <w:r w:rsidR="00F453EA">
              <w:rPr>
                <w:rFonts w:hint="eastAsia"/>
                <w:kern w:val="0"/>
              </w:rPr>
              <w:t>を</w:t>
            </w:r>
            <w:r w:rsidR="00140A2A" w:rsidRPr="00C00B84">
              <w:rPr>
                <w:rFonts w:hint="eastAsia"/>
                <w:kern w:val="0"/>
              </w:rPr>
              <w:t>具体的に記載のこと</w:t>
            </w:r>
            <w:r w:rsidR="00140A2A">
              <w:rPr>
                <w:rFonts w:hint="eastAsia"/>
                <w:kern w:val="0"/>
              </w:rPr>
              <w:t>）</w:t>
            </w:r>
          </w:p>
        </w:tc>
      </w:tr>
      <w:tr w:rsidR="00140A2A" w:rsidRPr="00442780" w14:paraId="4666C1DA" w14:textId="77777777" w:rsidTr="00C304C5">
        <w:trPr>
          <w:trHeight w:val="685"/>
        </w:trPr>
        <w:tc>
          <w:tcPr>
            <w:tcW w:w="9498" w:type="dxa"/>
            <w:gridSpan w:val="2"/>
            <w:tcBorders>
              <w:top w:val="dotted" w:sz="4" w:space="0" w:color="auto"/>
            </w:tcBorders>
            <w:shd w:val="clear" w:color="auto" w:fill="auto"/>
            <w:vAlign w:val="center"/>
          </w:tcPr>
          <w:p w14:paraId="17BD6C78" w14:textId="77777777" w:rsidR="00140A2A" w:rsidRPr="00442780" w:rsidRDefault="00140A2A" w:rsidP="00C90BDA">
            <w:pPr>
              <w:autoSpaceDE w:val="0"/>
              <w:autoSpaceDN w:val="0"/>
              <w:adjustRightInd w:val="0"/>
              <w:ind w:firstLine="210"/>
              <w:jc w:val="left"/>
            </w:pPr>
          </w:p>
          <w:p w14:paraId="58F6F8EE" w14:textId="77777777" w:rsidR="00140A2A" w:rsidRDefault="00140A2A" w:rsidP="00C90BDA">
            <w:pPr>
              <w:autoSpaceDE w:val="0"/>
              <w:autoSpaceDN w:val="0"/>
              <w:adjustRightInd w:val="0"/>
              <w:ind w:firstLine="210"/>
              <w:jc w:val="left"/>
            </w:pPr>
          </w:p>
          <w:p w14:paraId="15B8AB4A" w14:textId="77777777" w:rsidR="00140A2A" w:rsidRDefault="00140A2A" w:rsidP="00C90BDA">
            <w:pPr>
              <w:autoSpaceDE w:val="0"/>
              <w:autoSpaceDN w:val="0"/>
              <w:adjustRightInd w:val="0"/>
              <w:ind w:firstLine="210"/>
              <w:jc w:val="left"/>
            </w:pPr>
          </w:p>
          <w:p w14:paraId="688FEDC7" w14:textId="77777777" w:rsidR="00140A2A" w:rsidRDefault="00140A2A" w:rsidP="00C90BDA">
            <w:pPr>
              <w:autoSpaceDE w:val="0"/>
              <w:autoSpaceDN w:val="0"/>
              <w:adjustRightInd w:val="0"/>
              <w:ind w:firstLine="210"/>
              <w:jc w:val="left"/>
            </w:pPr>
          </w:p>
          <w:p w14:paraId="74A1D876" w14:textId="77777777" w:rsidR="00140A2A" w:rsidRDefault="00140A2A" w:rsidP="00C90BDA">
            <w:pPr>
              <w:autoSpaceDE w:val="0"/>
              <w:autoSpaceDN w:val="0"/>
              <w:adjustRightInd w:val="0"/>
              <w:ind w:firstLine="210"/>
              <w:jc w:val="left"/>
            </w:pPr>
          </w:p>
          <w:p w14:paraId="7FFA19A7" w14:textId="77777777" w:rsidR="00140A2A" w:rsidRDefault="00140A2A" w:rsidP="00C90BDA">
            <w:pPr>
              <w:autoSpaceDE w:val="0"/>
              <w:autoSpaceDN w:val="0"/>
              <w:adjustRightInd w:val="0"/>
              <w:ind w:firstLine="210"/>
              <w:jc w:val="left"/>
            </w:pPr>
          </w:p>
          <w:p w14:paraId="38B7265C" w14:textId="77777777" w:rsidR="00140A2A" w:rsidRDefault="00140A2A" w:rsidP="00C90BDA">
            <w:pPr>
              <w:autoSpaceDE w:val="0"/>
              <w:autoSpaceDN w:val="0"/>
              <w:adjustRightInd w:val="0"/>
              <w:ind w:firstLine="210"/>
              <w:jc w:val="left"/>
            </w:pPr>
          </w:p>
          <w:p w14:paraId="654779A7" w14:textId="77777777" w:rsidR="00140A2A" w:rsidRDefault="00140A2A" w:rsidP="00C90BDA">
            <w:pPr>
              <w:autoSpaceDE w:val="0"/>
              <w:autoSpaceDN w:val="0"/>
              <w:adjustRightInd w:val="0"/>
              <w:ind w:firstLine="210"/>
              <w:jc w:val="left"/>
            </w:pPr>
          </w:p>
          <w:p w14:paraId="0212DA88" w14:textId="77777777" w:rsidR="00140A2A" w:rsidRDefault="00140A2A" w:rsidP="00C90BDA">
            <w:pPr>
              <w:autoSpaceDE w:val="0"/>
              <w:autoSpaceDN w:val="0"/>
              <w:adjustRightInd w:val="0"/>
              <w:ind w:firstLine="210"/>
              <w:jc w:val="left"/>
            </w:pPr>
          </w:p>
          <w:p w14:paraId="2856453C" w14:textId="77777777" w:rsidR="00140A2A" w:rsidRDefault="00140A2A" w:rsidP="00C90BDA">
            <w:pPr>
              <w:autoSpaceDE w:val="0"/>
              <w:autoSpaceDN w:val="0"/>
              <w:adjustRightInd w:val="0"/>
              <w:ind w:firstLine="210"/>
              <w:jc w:val="left"/>
            </w:pPr>
          </w:p>
          <w:p w14:paraId="10AAE0A0" w14:textId="77777777" w:rsidR="00140A2A" w:rsidRPr="00442780" w:rsidRDefault="00140A2A" w:rsidP="00C90BDA">
            <w:pPr>
              <w:autoSpaceDE w:val="0"/>
              <w:autoSpaceDN w:val="0"/>
              <w:adjustRightInd w:val="0"/>
              <w:ind w:firstLine="210"/>
              <w:jc w:val="left"/>
            </w:pPr>
          </w:p>
          <w:p w14:paraId="06780BBB" w14:textId="77777777" w:rsidR="00140A2A" w:rsidRPr="00442780" w:rsidRDefault="00140A2A" w:rsidP="00C90BDA">
            <w:pPr>
              <w:autoSpaceDE w:val="0"/>
              <w:autoSpaceDN w:val="0"/>
              <w:adjustRightInd w:val="0"/>
              <w:ind w:firstLine="210"/>
              <w:jc w:val="left"/>
            </w:pPr>
          </w:p>
        </w:tc>
      </w:tr>
    </w:tbl>
    <w:p w14:paraId="74EE6BD2" w14:textId="77777777" w:rsidR="00977545" w:rsidRPr="007E6D7B" w:rsidRDefault="00977545" w:rsidP="00977545">
      <w:pPr>
        <w:spacing w:before="24" w:after="48" w:line="0" w:lineRule="atLeast"/>
        <w:ind w:firstLine="180"/>
        <w:rPr>
          <w:rFonts w:hAnsi="ＭＳ 明朝"/>
          <w:sz w:val="18"/>
          <w:szCs w:val="18"/>
        </w:rPr>
      </w:pPr>
      <w:r w:rsidRPr="007E6D7B">
        <w:rPr>
          <w:rFonts w:hAnsi="ＭＳ 明朝" w:hint="eastAsia"/>
          <w:sz w:val="18"/>
          <w:szCs w:val="18"/>
        </w:rPr>
        <w:t>備考</w:t>
      </w:r>
    </w:p>
    <w:p w14:paraId="79AB4E7F" w14:textId="0EFFE2EB" w:rsidR="00977545" w:rsidRPr="00D324CF" w:rsidRDefault="00977545" w:rsidP="00A540C4">
      <w:pPr>
        <w:spacing w:before="24" w:after="48" w:line="0" w:lineRule="atLeast"/>
        <w:ind w:leftChars="200" w:left="780" w:hangingChars="200" w:hanging="360"/>
        <w:rPr>
          <w:rFonts w:hAnsi="ＭＳ 明朝"/>
          <w:sz w:val="18"/>
          <w:szCs w:val="18"/>
        </w:rPr>
      </w:pPr>
      <w:r w:rsidRPr="007E6D7B">
        <w:rPr>
          <w:rFonts w:hAnsi="ＭＳ 明朝" w:hint="eastAsia"/>
          <w:sz w:val="18"/>
          <w:szCs w:val="18"/>
        </w:rPr>
        <w:t>１</w:t>
      </w:r>
      <w:r w:rsidR="00132BDC">
        <w:rPr>
          <w:rFonts w:hAnsi="ＭＳ 明朝" w:hint="eastAsia"/>
          <w:sz w:val="18"/>
          <w:szCs w:val="18"/>
        </w:rPr>
        <w:t xml:space="preserve">　　</w:t>
      </w:r>
      <w:r w:rsidRPr="007E6D7B">
        <w:rPr>
          <w:rFonts w:hAnsi="ＭＳ 明朝" w:hint="eastAsia"/>
          <w:sz w:val="18"/>
          <w:szCs w:val="18"/>
        </w:rPr>
        <w:t>平成</w:t>
      </w:r>
      <w:r w:rsidRPr="007E6D7B">
        <w:rPr>
          <w:rFonts w:hAnsi="ＭＳ 明朝" w:hint="eastAsia"/>
          <w:sz w:val="18"/>
          <w:szCs w:val="18"/>
        </w:rPr>
        <w:t>27</w:t>
      </w:r>
      <w:r w:rsidRPr="007E6D7B">
        <w:rPr>
          <w:rFonts w:hAnsi="ＭＳ 明朝" w:hint="eastAsia"/>
          <w:sz w:val="18"/>
          <w:szCs w:val="18"/>
        </w:rPr>
        <w:t>年</w:t>
      </w:r>
      <w:r w:rsidRPr="007E6D7B">
        <w:rPr>
          <w:rFonts w:hAnsi="ＭＳ 明朝" w:hint="eastAsia"/>
          <w:sz w:val="18"/>
          <w:szCs w:val="18"/>
        </w:rPr>
        <w:t>4</w:t>
      </w:r>
      <w:r w:rsidRPr="007E6D7B">
        <w:rPr>
          <w:rFonts w:hAnsi="ＭＳ 明朝" w:hint="eastAsia"/>
          <w:sz w:val="18"/>
          <w:szCs w:val="18"/>
        </w:rPr>
        <w:t>月</w:t>
      </w:r>
      <w:r w:rsidRPr="007E6D7B">
        <w:rPr>
          <w:rFonts w:hAnsi="ＭＳ 明朝" w:hint="eastAsia"/>
          <w:sz w:val="18"/>
          <w:szCs w:val="18"/>
        </w:rPr>
        <w:t>1</w:t>
      </w:r>
      <w:r w:rsidRPr="007E6D7B">
        <w:rPr>
          <w:rFonts w:hAnsi="ＭＳ 明朝" w:hint="eastAsia"/>
          <w:sz w:val="18"/>
          <w:szCs w:val="18"/>
        </w:rPr>
        <w:t>日以降に、国内において、水道事業又は水道用水供給事業に係る公称能力</w:t>
      </w:r>
      <w:r w:rsidRPr="007E6D7B">
        <w:rPr>
          <w:rFonts w:hAnsi="ＭＳ 明朝" w:hint="eastAsia"/>
          <w:sz w:val="18"/>
          <w:szCs w:val="18"/>
        </w:rPr>
        <w:t>5,000m</w:t>
      </w:r>
      <w:r w:rsidRPr="00016E8A">
        <w:rPr>
          <w:rFonts w:hAnsi="ＭＳ 明朝"/>
          <w:sz w:val="18"/>
          <w:szCs w:val="18"/>
          <w:vertAlign w:val="superscript"/>
        </w:rPr>
        <w:t>3</w:t>
      </w:r>
      <w:r w:rsidRPr="007E6D7B">
        <w:rPr>
          <w:rFonts w:hAnsi="ＭＳ 明朝" w:hint="eastAsia"/>
          <w:sz w:val="18"/>
          <w:szCs w:val="18"/>
        </w:rPr>
        <w:t>/</w:t>
      </w:r>
      <w:r w:rsidRPr="007E6D7B">
        <w:rPr>
          <w:rFonts w:hAnsi="ＭＳ 明朝" w:hint="eastAsia"/>
          <w:sz w:val="18"/>
          <w:szCs w:val="18"/>
        </w:rPr>
        <w:t>日以上の浄水能力を有する膜ろ過方式または急速ろ過方式浄水場で、</w:t>
      </w:r>
      <w:r w:rsidRPr="007E6D7B">
        <w:rPr>
          <w:rFonts w:hAnsi="ＭＳ 明朝" w:hint="eastAsia"/>
          <w:sz w:val="18"/>
          <w:szCs w:val="18"/>
        </w:rPr>
        <w:t>24</w:t>
      </w:r>
      <w:r w:rsidRPr="007E6D7B">
        <w:rPr>
          <w:rFonts w:hAnsi="ＭＳ 明朝" w:hint="eastAsia"/>
          <w:sz w:val="18"/>
          <w:szCs w:val="18"/>
        </w:rPr>
        <w:t>時間連続して運転監視する運転管理業務委託の実績を記載すること。</w:t>
      </w:r>
      <w:r w:rsidR="00107700">
        <w:rPr>
          <w:rFonts w:hAnsi="ＭＳ 明朝" w:hint="eastAsia"/>
          <w:sz w:val="18"/>
          <w:szCs w:val="18"/>
        </w:rPr>
        <w:t>なお、</w:t>
      </w:r>
      <w:r w:rsidR="00107700" w:rsidRPr="00107700">
        <w:rPr>
          <w:rFonts w:hAnsi="ＭＳ 明朝" w:hint="eastAsia"/>
          <w:sz w:val="18"/>
          <w:szCs w:val="18"/>
        </w:rPr>
        <w:t>夜間若しくは休日のみの維持管理実績、及び排水処理のみの維持管理実績は、実績として認めない</w:t>
      </w:r>
    </w:p>
    <w:p w14:paraId="3BEF5E0A" w14:textId="72C5380C" w:rsidR="00977545" w:rsidRPr="00D324CF" w:rsidRDefault="00977545" w:rsidP="00A540C4">
      <w:pPr>
        <w:spacing w:before="24" w:after="48" w:line="0" w:lineRule="atLeast"/>
        <w:ind w:leftChars="200" w:left="420" w:firstLineChars="0" w:firstLine="0"/>
        <w:rPr>
          <w:rFonts w:hAnsi="ＭＳ 明朝"/>
          <w:sz w:val="18"/>
          <w:szCs w:val="18"/>
          <w:highlight w:val="yellow"/>
        </w:rPr>
      </w:pPr>
      <w:r w:rsidRPr="00D324CF">
        <w:rPr>
          <w:rFonts w:hAnsi="ＭＳ 明朝" w:hint="eastAsia"/>
          <w:sz w:val="18"/>
          <w:szCs w:val="18"/>
        </w:rPr>
        <w:t>２</w:t>
      </w:r>
      <w:r w:rsidR="00132BDC">
        <w:rPr>
          <w:rFonts w:hAnsi="ＭＳ 明朝" w:hint="eastAsia"/>
          <w:sz w:val="18"/>
          <w:szCs w:val="18"/>
        </w:rPr>
        <w:t xml:space="preserve">　　</w:t>
      </w:r>
      <w:r w:rsidRPr="00D324CF">
        <w:rPr>
          <w:rFonts w:hAnsi="ＭＳ 明朝" w:hint="eastAsia"/>
          <w:sz w:val="18"/>
          <w:szCs w:val="18"/>
        </w:rPr>
        <w:t>契約金額には、税</w:t>
      </w:r>
      <w:r>
        <w:rPr>
          <w:rFonts w:hAnsi="ＭＳ 明朝" w:hint="eastAsia"/>
          <w:sz w:val="18"/>
          <w:szCs w:val="18"/>
        </w:rPr>
        <w:t>込</w:t>
      </w:r>
      <w:r w:rsidRPr="00D324CF">
        <w:rPr>
          <w:rFonts w:hAnsi="ＭＳ 明朝" w:hint="eastAsia"/>
          <w:sz w:val="18"/>
          <w:szCs w:val="18"/>
        </w:rPr>
        <w:t>金額を記載すること。</w:t>
      </w:r>
    </w:p>
    <w:p w14:paraId="3A583461" w14:textId="1C836D89" w:rsidR="00977545" w:rsidRPr="00D324CF" w:rsidRDefault="00F453EA" w:rsidP="00A540C4">
      <w:pPr>
        <w:spacing w:before="24" w:after="48" w:line="0" w:lineRule="atLeast"/>
        <w:ind w:leftChars="200" w:left="420" w:firstLineChars="0" w:firstLine="0"/>
        <w:rPr>
          <w:rFonts w:hAnsi="ＭＳ 明朝"/>
          <w:sz w:val="18"/>
          <w:szCs w:val="18"/>
        </w:rPr>
      </w:pPr>
      <w:r>
        <w:rPr>
          <w:rFonts w:hAnsi="ＭＳ 明朝" w:hint="eastAsia"/>
          <w:sz w:val="18"/>
          <w:szCs w:val="18"/>
        </w:rPr>
        <w:t>３</w:t>
      </w:r>
      <w:r w:rsidR="00132BDC">
        <w:rPr>
          <w:rFonts w:hAnsi="ＭＳ 明朝" w:hint="eastAsia"/>
          <w:sz w:val="18"/>
          <w:szCs w:val="18"/>
        </w:rPr>
        <w:t xml:space="preserve">　　</w:t>
      </w:r>
      <w:r w:rsidR="00977545" w:rsidRPr="00D324CF">
        <w:rPr>
          <w:rFonts w:hAnsi="ＭＳ 明朝" w:hint="eastAsia"/>
          <w:sz w:val="18"/>
          <w:szCs w:val="18"/>
        </w:rPr>
        <w:t>記載した事業の契約書を添付すること。</w:t>
      </w:r>
    </w:p>
    <w:p w14:paraId="64DE4786" w14:textId="790DD152" w:rsidR="00977545" w:rsidRPr="00D324CF" w:rsidRDefault="00977545" w:rsidP="00A540C4">
      <w:pPr>
        <w:spacing w:before="24" w:after="48" w:line="0" w:lineRule="atLeast"/>
        <w:ind w:leftChars="370" w:left="777" w:firstLineChars="0" w:firstLine="0"/>
        <w:rPr>
          <w:rFonts w:hAnsi="ＭＳ 明朝"/>
          <w:sz w:val="18"/>
          <w:szCs w:val="18"/>
        </w:rPr>
      </w:pPr>
      <w:r w:rsidRPr="00D324CF">
        <w:rPr>
          <w:rFonts w:hAnsi="ＭＳ 明朝" w:hint="eastAsia"/>
          <w:sz w:val="18"/>
          <w:szCs w:val="18"/>
        </w:rPr>
        <w:t>なお、上表に記載した契約金額と契約書に記載されている金額が異なる場合は、上表に記載した</w:t>
      </w:r>
    </w:p>
    <w:p w14:paraId="3E6ADB29" w14:textId="77777777" w:rsidR="00977545" w:rsidRPr="00D324CF" w:rsidRDefault="00977545" w:rsidP="00A540C4">
      <w:pPr>
        <w:spacing w:before="24" w:after="48" w:line="0" w:lineRule="atLeast"/>
        <w:ind w:leftChars="370" w:left="777" w:firstLineChars="0" w:firstLine="0"/>
        <w:rPr>
          <w:rFonts w:hAnsi="ＭＳ 明朝"/>
          <w:sz w:val="18"/>
          <w:szCs w:val="18"/>
          <w:highlight w:val="yellow"/>
        </w:rPr>
      </w:pPr>
      <w:r w:rsidRPr="00D324CF">
        <w:rPr>
          <w:rFonts w:hAnsi="ＭＳ 明朝" w:hint="eastAsia"/>
          <w:sz w:val="18"/>
          <w:szCs w:val="18"/>
        </w:rPr>
        <w:t>金額が確認できる資料も添付すること。</w:t>
      </w:r>
    </w:p>
    <w:p w14:paraId="7891659A" w14:textId="22242B9B" w:rsidR="003170C3" w:rsidRDefault="00F453EA" w:rsidP="00A540C4">
      <w:pPr>
        <w:spacing w:line="0" w:lineRule="atLeast"/>
        <w:ind w:leftChars="200" w:left="420" w:firstLineChars="0" w:firstLine="0"/>
        <w:rPr>
          <w:rFonts w:ascii="ＭＳ ゴシック" w:eastAsia="ＭＳ ゴシック" w:hAnsi="ＭＳ ゴシック" w:cs="Times New Roman"/>
          <w:b/>
          <w:bCs/>
          <w14:ligatures w14:val="none"/>
        </w:rPr>
      </w:pPr>
      <w:r>
        <w:rPr>
          <w:rFonts w:hAnsi="ＭＳ 明朝" w:hint="eastAsia"/>
          <w:sz w:val="18"/>
          <w:szCs w:val="18"/>
        </w:rPr>
        <w:t>４</w:t>
      </w:r>
      <w:r w:rsidR="00132BDC">
        <w:rPr>
          <w:rFonts w:hAnsi="ＭＳ 明朝" w:hint="eastAsia"/>
          <w:sz w:val="18"/>
          <w:szCs w:val="18"/>
        </w:rPr>
        <w:t xml:space="preserve">　　</w:t>
      </w:r>
      <w:r w:rsidR="00977545" w:rsidRPr="00D324CF">
        <w:rPr>
          <w:rFonts w:hAnsi="ＭＳ 明朝" w:hint="eastAsia"/>
          <w:sz w:val="18"/>
          <w:szCs w:val="18"/>
        </w:rPr>
        <w:t>枠の大きさは変更しないこと。</w:t>
      </w:r>
      <w:r w:rsidR="003170C3">
        <w:rPr>
          <w:rFonts w:ascii="ＭＳ ゴシック" w:eastAsia="ＭＳ ゴシック" w:hAnsi="ＭＳ ゴシック" w:cs="Times New Roman"/>
          <w:b/>
          <w:bCs/>
          <w14:ligatures w14:val="none"/>
        </w:rPr>
        <w:br w:type="page"/>
      </w:r>
    </w:p>
    <w:p w14:paraId="5F8730E2" w14:textId="2F8ED268" w:rsidR="00EA19F3" w:rsidRPr="00FB1985" w:rsidRDefault="00EA19F3" w:rsidP="00A540C4">
      <w:pPr>
        <w:pStyle w:val="4"/>
      </w:pPr>
      <w:r w:rsidRPr="00EA19F3">
        <w:rPr>
          <w:rFonts w:hint="eastAsia"/>
        </w:rPr>
        <w:lastRenderedPageBreak/>
        <w:t>様式Ⅰ</w:t>
      </w:r>
      <w:r w:rsidRPr="00EA19F3">
        <w:rPr>
          <w:rFonts w:hint="eastAsia"/>
        </w:rPr>
        <w:t>-</w:t>
      </w:r>
      <w:r w:rsidRPr="00EA19F3">
        <w:rPr>
          <w:rFonts w:hint="eastAsia"/>
        </w:rPr>
        <w:t>７</w:t>
      </w:r>
      <w:r w:rsidRPr="00EA19F3">
        <w:rPr>
          <w:rFonts w:hint="eastAsia"/>
        </w:rPr>
        <w:t>-</w:t>
      </w:r>
      <w:r w:rsidRPr="00EA19F3">
        <w:rPr>
          <w:rFonts w:hint="eastAsia"/>
        </w:rPr>
        <w:t>２．配置予定技術者の資格</w:t>
      </w:r>
      <w:r w:rsidR="00A87D3A">
        <w:rPr>
          <w:rFonts w:asciiTheme="minorEastAsia" w:eastAsiaTheme="minorEastAsia" w:hAnsiTheme="minorEastAsia" w:hint="eastAsia"/>
          <w:szCs w:val="21"/>
        </w:rPr>
        <w:t>及び業務実績</w:t>
      </w:r>
      <w:r w:rsidRPr="00EA19F3">
        <w:rPr>
          <w:rFonts w:hint="eastAsia"/>
        </w:rPr>
        <w:t>（</w:t>
      </w:r>
      <w:r w:rsidR="00F453EA">
        <w:rPr>
          <w:rFonts w:hint="eastAsia"/>
        </w:rPr>
        <w:t>運転維持管理企業</w:t>
      </w:r>
      <w:r w:rsidRPr="00EA19F3">
        <w:rPr>
          <w:rFonts w:hint="eastAsia"/>
        </w:rPr>
        <w:t>）</w:t>
      </w:r>
    </w:p>
    <w:p w14:paraId="0DDBECB4" w14:textId="2AEA99E9" w:rsidR="00EA19F3" w:rsidRPr="00FB1985" w:rsidRDefault="00EA19F3" w:rsidP="00EA19F3">
      <w:pPr>
        <w:ind w:firstLine="210"/>
        <w:rPr>
          <w:rFonts w:ascii="ＭＳ 明朝" w:hAnsi="ＭＳ 明朝" w:cs="Times New Roman"/>
          <w14:ligatures w14:val="none"/>
        </w:rPr>
      </w:pPr>
    </w:p>
    <w:p w14:paraId="37DD7DA8" w14:textId="77777777" w:rsidR="00A87D3A" w:rsidRDefault="00EA19F3" w:rsidP="00A540C4">
      <w:pPr>
        <w:ind w:firstLineChars="0" w:firstLine="0"/>
        <w:jc w:val="center"/>
        <w:rPr>
          <w:rFonts w:ascii="ＭＳ 明朝" w:hAnsi="ＭＳ 明朝" w:cs="Times New Roman"/>
          <w:b/>
          <w:bCs/>
          <w:sz w:val="36"/>
          <w:szCs w:val="36"/>
          <w14:ligatures w14:val="none"/>
        </w:rPr>
      </w:pPr>
      <w:r w:rsidRPr="00616FF7">
        <w:rPr>
          <w:rFonts w:ascii="ＭＳ 明朝" w:hAnsi="ＭＳ 明朝" w:cs="Times New Roman" w:hint="eastAsia"/>
          <w:b/>
          <w:bCs/>
          <w:sz w:val="36"/>
          <w:szCs w:val="36"/>
          <w14:ligatures w14:val="none"/>
        </w:rPr>
        <w:t>配置予定技術者の資格</w:t>
      </w:r>
      <w:r w:rsidR="00A87D3A">
        <w:rPr>
          <w:rFonts w:ascii="ＭＳ 明朝" w:hAnsi="ＭＳ 明朝" w:cs="Times New Roman" w:hint="eastAsia"/>
          <w:b/>
          <w:bCs/>
          <w:sz w:val="36"/>
          <w:szCs w:val="36"/>
          <w14:ligatures w14:val="none"/>
        </w:rPr>
        <w:t>及び業務実績</w:t>
      </w:r>
    </w:p>
    <w:p w14:paraId="49146F9C" w14:textId="392E14B7" w:rsidR="00EA19F3" w:rsidRPr="00FB1985" w:rsidRDefault="00EA19F3"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w:t>
      </w:r>
      <w:r w:rsidR="00F453EA">
        <w:rPr>
          <w:rFonts w:ascii="ＭＳ 明朝" w:hAnsi="ＭＳ 明朝" w:cs="Times New Roman" w:hint="eastAsia"/>
          <w:b/>
          <w:bCs/>
          <w:sz w:val="36"/>
          <w:szCs w:val="36"/>
          <w14:ligatures w14:val="none"/>
        </w:rPr>
        <w:t>運転維持管理企業</w:t>
      </w:r>
      <w:r>
        <w:rPr>
          <w:rFonts w:ascii="ＭＳ 明朝" w:hAnsi="ＭＳ 明朝" w:cs="Times New Roman" w:hint="eastAsia"/>
          <w:b/>
          <w:bCs/>
          <w:sz w:val="36"/>
          <w:szCs w:val="36"/>
          <w14:ligatures w14:val="none"/>
        </w:rPr>
        <w:t>）</w:t>
      </w:r>
    </w:p>
    <w:p w14:paraId="79F377DD" w14:textId="77777777" w:rsidR="00792E87" w:rsidRDefault="00792E87" w:rsidP="00792E87">
      <w:pPr>
        <w:ind w:right="880" w:firstLine="210"/>
        <w:rPr>
          <w:rFonts w:hAnsi="ＭＳ 明朝"/>
          <w:kern w:val="0"/>
        </w:rPr>
      </w:pPr>
    </w:p>
    <w:p w14:paraId="5CD262AA" w14:textId="0E1FEDD3" w:rsidR="00792E87" w:rsidRPr="00966CF2" w:rsidRDefault="00792E87" w:rsidP="00792E87">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458E08AA" w14:textId="77777777" w:rsidR="00F453EA" w:rsidRPr="00792E87" w:rsidRDefault="00F453EA" w:rsidP="00F453EA">
      <w:pPr>
        <w:ind w:firstLine="210"/>
      </w:pPr>
    </w:p>
    <w:tbl>
      <w:tblPr>
        <w:tblW w:w="94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F453EA" w:rsidRPr="00D324CF" w14:paraId="1741801B" w14:textId="77777777" w:rsidTr="007B3A5A">
        <w:trPr>
          <w:trHeight w:val="456"/>
        </w:trPr>
        <w:tc>
          <w:tcPr>
            <w:tcW w:w="9498" w:type="dxa"/>
            <w:gridSpan w:val="2"/>
            <w:tcBorders>
              <w:top w:val="nil"/>
              <w:left w:val="nil"/>
              <w:right w:val="nil"/>
            </w:tcBorders>
            <w:vAlign w:val="center"/>
          </w:tcPr>
          <w:p w14:paraId="74EF3141" w14:textId="0F6DD2F3" w:rsidR="00F453EA" w:rsidRPr="00D324CF" w:rsidRDefault="00F453EA" w:rsidP="007B3A5A">
            <w:pPr>
              <w:autoSpaceDE w:val="0"/>
              <w:autoSpaceDN w:val="0"/>
              <w:adjustRightInd w:val="0"/>
              <w:spacing w:line="0" w:lineRule="atLeast"/>
              <w:ind w:firstLine="211"/>
              <w:rPr>
                <w:rFonts w:ascii="ＭＳ ゴシック" w:eastAsia="ＭＳ ゴシック" w:hAnsi="ＭＳ ゴシック"/>
                <w:b/>
                <w:bCs/>
                <w:color w:val="FF0000"/>
              </w:rPr>
            </w:pPr>
            <w:r w:rsidRPr="00D324CF">
              <w:rPr>
                <w:rFonts w:ascii="ＭＳ ゴシック" w:eastAsia="ＭＳ ゴシック" w:hAnsi="ＭＳ ゴシック" w:hint="eastAsia"/>
                <w:b/>
                <w:bCs/>
              </w:rPr>
              <w:t>（</w:t>
            </w:r>
            <w:r>
              <w:rPr>
                <w:rFonts w:ascii="ＭＳ ゴシック" w:eastAsia="ＭＳ ゴシック" w:hAnsi="ＭＳ ゴシック" w:hint="eastAsia"/>
                <w:b/>
                <w:bCs/>
              </w:rPr>
              <w:t>業務</w:t>
            </w:r>
            <w:r w:rsidRPr="00D324CF">
              <w:rPr>
                <w:rFonts w:ascii="ＭＳ ゴシック" w:eastAsia="ＭＳ ゴシック" w:hAnsi="ＭＳ ゴシック" w:hint="eastAsia"/>
                <w:b/>
                <w:bCs/>
              </w:rPr>
              <w:t>責任者）</w:t>
            </w:r>
          </w:p>
        </w:tc>
      </w:tr>
      <w:tr w:rsidR="00F453EA" w:rsidRPr="00D324CF" w14:paraId="5D8A6CAF" w14:textId="77777777" w:rsidTr="007B3A5A">
        <w:trPr>
          <w:trHeight w:val="406"/>
        </w:trPr>
        <w:tc>
          <w:tcPr>
            <w:tcW w:w="2269" w:type="dxa"/>
            <w:tcBorders>
              <w:top w:val="nil"/>
              <w:left w:val="single" w:sz="4" w:space="0" w:color="auto"/>
              <w:right w:val="single" w:sz="4" w:space="0" w:color="auto"/>
            </w:tcBorders>
            <w:shd w:val="clear" w:color="auto" w:fill="auto"/>
            <w:vAlign w:val="center"/>
          </w:tcPr>
          <w:p w14:paraId="46DC3817" w14:textId="336FE95E" w:rsidR="00F453EA" w:rsidRPr="00D324CF" w:rsidRDefault="00F453EA" w:rsidP="00A540C4">
            <w:pPr>
              <w:autoSpaceDE w:val="0"/>
              <w:autoSpaceDN w:val="0"/>
              <w:adjustRightInd w:val="0"/>
              <w:spacing w:line="0" w:lineRule="atLeast"/>
              <w:ind w:firstLineChars="0" w:firstLine="0"/>
              <w:jc w:val="center"/>
            </w:pPr>
            <w:r w:rsidRPr="00D324CF">
              <w:rPr>
                <w:rFonts w:hint="eastAsia"/>
                <w:kern w:val="0"/>
              </w:rPr>
              <w:t>氏名</w:t>
            </w:r>
            <w:r w:rsidRPr="00D324CF">
              <w:rPr>
                <w:rFonts w:hint="eastAsia"/>
                <w:kern w:val="0"/>
              </w:rPr>
              <w:t xml:space="preserve"> </w:t>
            </w:r>
            <w:r w:rsidR="00132BDC">
              <w:rPr>
                <w:rFonts w:hint="eastAsia"/>
                <w:kern w:val="0"/>
              </w:rPr>
              <w:t xml:space="preserve">　</w:t>
            </w:r>
            <w:r w:rsidRPr="00D324CF">
              <w:rPr>
                <w:rFonts w:hint="eastAsia"/>
                <w:kern w:val="0"/>
              </w:rPr>
              <w:t>（フリガナ）</w:t>
            </w:r>
          </w:p>
        </w:tc>
        <w:tc>
          <w:tcPr>
            <w:tcW w:w="7229" w:type="dxa"/>
            <w:tcBorders>
              <w:top w:val="nil"/>
              <w:left w:val="single" w:sz="4" w:space="0" w:color="auto"/>
              <w:right w:val="single" w:sz="4" w:space="0" w:color="auto"/>
            </w:tcBorders>
            <w:shd w:val="clear" w:color="auto" w:fill="auto"/>
            <w:vAlign w:val="center"/>
          </w:tcPr>
          <w:p w14:paraId="0960B19C" w14:textId="77777777" w:rsidR="00F453EA" w:rsidRPr="00D324CF" w:rsidRDefault="00F453EA" w:rsidP="007B3A5A">
            <w:pPr>
              <w:autoSpaceDE w:val="0"/>
              <w:autoSpaceDN w:val="0"/>
              <w:adjustRightInd w:val="0"/>
              <w:spacing w:line="0" w:lineRule="atLeast"/>
              <w:ind w:firstLine="210"/>
              <w:jc w:val="center"/>
            </w:pPr>
          </w:p>
        </w:tc>
      </w:tr>
      <w:tr w:rsidR="00F453EA" w:rsidRPr="00D324CF" w14:paraId="1C011092" w14:textId="77777777" w:rsidTr="007B3A5A">
        <w:trPr>
          <w:trHeight w:val="406"/>
        </w:trPr>
        <w:tc>
          <w:tcPr>
            <w:tcW w:w="2269" w:type="dxa"/>
            <w:shd w:val="clear" w:color="auto" w:fill="auto"/>
            <w:vAlign w:val="center"/>
          </w:tcPr>
          <w:p w14:paraId="22786C90" w14:textId="77777777" w:rsidR="00F453EA" w:rsidRPr="00D324CF" w:rsidRDefault="00F453EA" w:rsidP="00A540C4">
            <w:pPr>
              <w:autoSpaceDE w:val="0"/>
              <w:autoSpaceDN w:val="0"/>
              <w:adjustRightInd w:val="0"/>
              <w:spacing w:line="0" w:lineRule="atLeast"/>
              <w:ind w:firstLineChars="0" w:firstLine="0"/>
              <w:jc w:val="center"/>
            </w:pPr>
            <w:r w:rsidRPr="00D324CF">
              <w:rPr>
                <w:rFonts w:hint="eastAsia"/>
                <w:kern w:val="0"/>
              </w:rPr>
              <w:t xml:space="preserve">資　</w:t>
            </w:r>
            <w:r w:rsidRPr="00D324CF">
              <w:rPr>
                <w:rFonts w:hint="eastAsia"/>
                <w:kern w:val="0"/>
              </w:rPr>
              <w:t xml:space="preserve"> </w:t>
            </w:r>
            <w:r w:rsidRPr="00D324CF">
              <w:rPr>
                <w:rFonts w:hint="eastAsia"/>
                <w:kern w:val="0"/>
              </w:rPr>
              <w:t xml:space="preserve">格　</w:t>
            </w:r>
            <w:r w:rsidRPr="00D324CF">
              <w:rPr>
                <w:rFonts w:hint="eastAsia"/>
                <w:kern w:val="0"/>
              </w:rPr>
              <w:t xml:space="preserve"> </w:t>
            </w:r>
            <w:r w:rsidRPr="00D324CF">
              <w:rPr>
                <w:rFonts w:hint="eastAsia"/>
                <w:kern w:val="0"/>
              </w:rPr>
              <w:t xml:space="preserve">種　</w:t>
            </w:r>
            <w:r w:rsidRPr="00D324CF">
              <w:rPr>
                <w:rFonts w:hint="eastAsia"/>
                <w:kern w:val="0"/>
              </w:rPr>
              <w:t xml:space="preserve"> </w:t>
            </w:r>
            <w:r w:rsidRPr="00D324CF">
              <w:rPr>
                <w:rFonts w:hint="eastAsia"/>
                <w:kern w:val="0"/>
              </w:rPr>
              <w:t>別</w:t>
            </w:r>
          </w:p>
        </w:tc>
        <w:tc>
          <w:tcPr>
            <w:tcW w:w="7229" w:type="dxa"/>
            <w:shd w:val="clear" w:color="auto" w:fill="auto"/>
            <w:vAlign w:val="center"/>
          </w:tcPr>
          <w:p w14:paraId="00E994E0" w14:textId="77777777" w:rsidR="00F453EA" w:rsidRPr="00D324CF" w:rsidRDefault="00F453EA" w:rsidP="007B3A5A">
            <w:pPr>
              <w:autoSpaceDE w:val="0"/>
              <w:autoSpaceDN w:val="0"/>
              <w:adjustRightInd w:val="0"/>
              <w:spacing w:line="0" w:lineRule="atLeast"/>
              <w:ind w:firstLine="210"/>
              <w:jc w:val="center"/>
            </w:pPr>
          </w:p>
        </w:tc>
      </w:tr>
      <w:tr w:rsidR="00F453EA" w:rsidRPr="00D324CF" w14:paraId="0A3838EF" w14:textId="77777777" w:rsidTr="007B3A5A">
        <w:trPr>
          <w:trHeight w:val="406"/>
        </w:trPr>
        <w:tc>
          <w:tcPr>
            <w:tcW w:w="2269" w:type="dxa"/>
            <w:shd w:val="clear" w:color="auto" w:fill="auto"/>
            <w:vAlign w:val="center"/>
          </w:tcPr>
          <w:p w14:paraId="6FE5778C" w14:textId="77777777" w:rsidR="00F453EA" w:rsidRPr="00D324CF" w:rsidRDefault="00F453EA" w:rsidP="00A540C4">
            <w:pPr>
              <w:autoSpaceDE w:val="0"/>
              <w:autoSpaceDN w:val="0"/>
              <w:adjustRightInd w:val="0"/>
              <w:spacing w:line="0" w:lineRule="atLeast"/>
              <w:ind w:firstLineChars="0" w:firstLine="0"/>
              <w:jc w:val="center"/>
              <w:rPr>
                <w:highlight w:val="cyan"/>
              </w:rPr>
            </w:pPr>
            <w:r w:rsidRPr="00D324CF">
              <w:rPr>
                <w:rFonts w:hint="eastAsia"/>
                <w:kern w:val="0"/>
              </w:rPr>
              <w:t>取</w:t>
            </w:r>
            <w:r w:rsidRPr="00D324CF">
              <w:rPr>
                <w:rFonts w:hint="eastAsia"/>
                <w:kern w:val="0"/>
                <w:sz w:val="18"/>
                <w:szCs w:val="18"/>
              </w:rPr>
              <w:t xml:space="preserve">　</w:t>
            </w:r>
            <w:r w:rsidRPr="00D324CF">
              <w:rPr>
                <w:rFonts w:hint="eastAsia"/>
                <w:kern w:val="0"/>
              </w:rPr>
              <w:t>得</w:t>
            </w:r>
            <w:r w:rsidRPr="00D324CF">
              <w:rPr>
                <w:rFonts w:hint="eastAsia"/>
                <w:kern w:val="0"/>
                <w:sz w:val="20"/>
                <w:szCs w:val="20"/>
              </w:rPr>
              <w:t xml:space="preserve">　</w:t>
            </w:r>
            <w:r w:rsidRPr="00D324CF">
              <w:rPr>
                <w:rFonts w:hint="eastAsia"/>
                <w:kern w:val="0"/>
              </w:rPr>
              <w:t>年</w:t>
            </w:r>
            <w:r w:rsidRPr="00D324CF">
              <w:rPr>
                <w:rFonts w:hint="eastAsia"/>
                <w:kern w:val="0"/>
                <w:sz w:val="20"/>
                <w:szCs w:val="20"/>
              </w:rPr>
              <w:t xml:space="preserve">　</w:t>
            </w:r>
            <w:r w:rsidRPr="00D324CF">
              <w:rPr>
                <w:rFonts w:hint="eastAsia"/>
                <w:kern w:val="0"/>
              </w:rPr>
              <w:t>月</w:t>
            </w:r>
            <w:r w:rsidRPr="00D324CF">
              <w:rPr>
                <w:rFonts w:hint="eastAsia"/>
                <w:kern w:val="0"/>
                <w:sz w:val="18"/>
                <w:szCs w:val="18"/>
              </w:rPr>
              <w:t xml:space="preserve">　</w:t>
            </w:r>
            <w:r w:rsidRPr="00D324CF">
              <w:rPr>
                <w:rFonts w:hint="eastAsia"/>
                <w:kern w:val="0"/>
              </w:rPr>
              <w:t>日</w:t>
            </w:r>
          </w:p>
        </w:tc>
        <w:tc>
          <w:tcPr>
            <w:tcW w:w="7229" w:type="dxa"/>
            <w:shd w:val="clear" w:color="auto" w:fill="auto"/>
            <w:vAlign w:val="center"/>
          </w:tcPr>
          <w:p w14:paraId="51281847" w14:textId="77777777" w:rsidR="00F453EA" w:rsidRPr="00D324CF" w:rsidRDefault="00F453EA" w:rsidP="007B3A5A">
            <w:pPr>
              <w:autoSpaceDE w:val="0"/>
              <w:autoSpaceDN w:val="0"/>
              <w:adjustRightInd w:val="0"/>
              <w:spacing w:line="0" w:lineRule="atLeast"/>
              <w:ind w:firstLine="210"/>
              <w:jc w:val="center"/>
              <w:rPr>
                <w:strike/>
                <w:highlight w:val="cyan"/>
              </w:rPr>
            </w:pPr>
          </w:p>
        </w:tc>
      </w:tr>
      <w:tr w:rsidR="00F453EA" w:rsidRPr="00D324CF" w14:paraId="50D0A0AF" w14:textId="77777777" w:rsidTr="007B3A5A">
        <w:trPr>
          <w:trHeight w:val="406"/>
        </w:trPr>
        <w:tc>
          <w:tcPr>
            <w:tcW w:w="2269" w:type="dxa"/>
            <w:shd w:val="clear" w:color="auto" w:fill="auto"/>
            <w:vAlign w:val="center"/>
          </w:tcPr>
          <w:p w14:paraId="29ECD3D6" w14:textId="77777777" w:rsidR="00F453EA" w:rsidRPr="00D324CF" w:rsidRDefault="00F453EA" w:rsidP="00A540C4">
            <w:pPr>
              <w:autoSpaceDE w:val="0"/>
              <w:autoSpaceDN w:val="0"/>
              <w:adjustRightInd w:val="0"/>
              <w:spacing w:line="0" w:lineRule="atLeast"/>
              <w:ind w:firstLineChars="0" w:firstLine="0"/>
              <w:jc w:val="center"/>
            </w:pPr>
            <w:r w:rsidRPr="00D324CF">
              <w:rPr>
                <w:rFonts w:hint="eastAsia"/>
                <w:kern w:val="0"/>
              </w:rPr>
              <w:t>登</w:t>
            </w:r>
            <w:r w:rsidRPr="00D324CF">
              <w:rPr>
                <w:rFonts w:hint="eastAsia"/>
                <w:kern w:val="0"/>
                <w:sz w:val="18"/>
                <w:szCs w:val="18"/>
              </w:rPr>
              <w:t xml:space="preserve">　</w:t>
            </w:r>
            <w:r w:rsidRPr="00D324CF">
              <w:rPr>
                <w:rFonts w:hint="eastAsia"/>
                <w:kern w:val="0"/>
              </w:rPr>
              <w:t>録　番</w:t>
            </w:r>
            <w:r w:rsidRPr="00D324CF">
              <w:rPr>
                <w:rFonts w:hint="eastAsia"/>
                <w:kern w:val="0"/>
                <w:sz w:val="18"/>
                <w:szCs w:val="18"/>
              </w:rPr>
              <w:t xml:space="preserve">　</w:t>
            </w:r>
            <w:r w:rsidRPr="00D324CF">
              <w:rPr>
                <w:rFonts w:hint="eastAsia"/>
                <w:kern w:val="0"/>
              </w:rPr>
              <w:t>号</w:t>
            </w:r>
            <w:r w:rsidRPr="00D324CF">
              <w:rPr>
                <w:rFonts w:hint="eastAsia"/>
                <w:kern w:val="0"/>
                <w:sz w:val="18"/>
                <w:szCs w:val="18"/>
              </w:rPr>
              <w:t xml:space="preserve">　</w:t>
            </w:r>
            <w:r w:rsidRPr="00D324CF">
              <w:rPr>
                <w:rFonts w:hint="eastAsia"/>
                <w:kern w:val="0"/>
              </w:rPr>
              <w:t>等</w:t>
            </w:r>
          </w:p>
        </w:tc>
        <w:tc>
          <w:tcPr>
            <w:tcW w:w="7229" w:type="dxa"/>
            <w:shd w:val="clear" w:color="auto" w:fill="auto"/>
            <w:vAlign w:val="center"/>
          </w:tcPr>
          <w:p w14:paraId="7D877641" w14:textId="77777777" w:rsidR="00F453EA" w:rsidRPr="00D324CF" w:rsidRDefault="00F453EA" w:rsidP="007B3A5A">
            <w:pPr>
              <w:autoSpaceDE w:val="0"/>
              <w:autoSpaceDN w:val="0"/>
              <w:adjustRightInd w:val="0"/>
              <w:spacing w:line="0" w:lineRule="atLeast"/>
              <w:ind w:firstLine="210"/>
              <w:jc w:val="center"/>
            </w:pPr>
          </w:p>
        </w:tc>
      </w:tr>
    </w:tbl>
    <w:p w14:paraId="6EB14A30" w14:textId="2B7B55BB" w:rsidR="00F453EA" w:rsidRPr="00D324CF" w:rsidRDefault="00F453EA" w:rsidP="00F453EA">
      <w:pPr>
        <w:ind w:leftChars="-129" w:left="-271" w:firstLine="211"/>
        <w:rPr>
          <w:rFonts w:hAnsi="ＭＳ ゴシック"/>
          <w:sz w:val="16"/>
          <w:szCs w:val="16"/>
        </w:rPr>
      </w:pPr>
      <w:r w:rsidRPr="00D324CF">
        <w:rPr>
          <w:rFonts w:ascii="ＭＳ ゴシック" w:eastAsia="ＭＳ ゴシック" w:hAnsi="ＭＳ ゴシック" w:hint="eastAsia"/>
          <w:b/>
          <w:bCs/>
        </w:rPr>
        <w:t>（</w:t>
      </w:r>
      <w:r>
        <w:rPr>
          <w:rFonts w:ascii="ＭＳ ゴシック" w:eastAsia="ＭＳ ゴシック" w:hAnsi="ＭＳ ゴシック" w:hint="eastAsia"/>
          <w:b/>
          <w:bCs/>
        </w:rPr>
        <w:t>業務</w:t>
      </w:r>
      <w:r w:rsidRPr="00D324CF">
        <w:rPr>
          <w:rFonts w:ascii="ＭＳ ゴシック" w:eastAsia="ＭＳ ゴシック" w:hAnsi="ＭＳ ゴシック" w:hint="eastAsia"/>
          <w:b/>
          <w:bCs/>
        </w:rPr>
        <w:t>責任者の業務</w:t>
      </w:r>
      <w:r w:rsidR="00A87D3A">
        <w:rPr>
          <w:rFonts w:ascii="ＭＳ ゴシック" w:eastAsia="ＭＳ ゴシック" w:hAnsi="ＭＳ ゴシック" w:hint="eastAsia"/>
          <w:b/>
          <w:bCs/>
        </w:rPr>
        <w:t>実績</w:t>
      </w:r>
      <w:r w:rsidRPr="00D324CF">
        <w:rPr>
          <w:rFonts w:ascii="ＭＳ ゴシック" w:eastAsia="ＭＳ ゴシック" w:hAnsi="ＭＳ ゴシック" w:hint="eastAsia"/>
          <w:b/>
          <w:bCs/>
        </w:rPr>
        <w:t>）</w:t>
      </w:r>
    </w:p>
    <w:tbl>
      <w:tblPr>
        <w:tblW w:w="94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F453EA" w:rsidRPr="00D324CF" w14:paraId="32D10A0E" w14:textId="77777777" w:rsidTr="007B3A5A">
        <w:trPr>
          <w:trHeight w:val="397"/>
        </w:trPr>
        <w:tc>
          <w:tcPr>
            <w:tcW w:w="2269" w:type="dxa"/>
            <w:shd w:val="clear" w:color="auto" w:fill="auto"/>
            <w:vAlign w:val="center"/>
          </w:tcPr>
          <w:p w14:paraId="227813DE" w14:textId="77777777" w:rsidR="00F453EA" w:rsidRPr="00D324CF" w:rsidRDefault="00F453EA" w:rsidP="00A540C4">
            <w:pPr>
              <w:autoSpaceDE w:val="0"/>
              <w:autoSpaceDN w:val="0"/>
              <w:adjustRightInd w:val="0"/>
              <w:ind w:firstLineChars="0" w:firstLine="0"/>
              <w:jc w:val="center"/>
              <w:rPr>
                <w:kern w:val="0"/>
              </w:rPr>
            </w:pPr>
            <w:r w:rsidRPr="00D324CF">
              <w:rPr>
                <w:rFonts w:hint="eastAsia"/>
                <w:kern w:val="0"/>
              </w:rPr>
              <w:t xml:space="preserve">業　</w:t>
            </w:r>
            <w:r w:rsidRPr="00D324CF">
              <w:rPr>
                <w:rFonts w:hint="eastAsia"/>
                <w:kern w:val="0"/>
              </w:rPr>
              <w:t xml:space="preserve"> </w:t>
            </w:r>
            <w:r w:rsidRPr="00D324CF">
              <w:rPr>
                <w:rFonts w:hint="eastAsia"/>
                <w:kern w:val="0"/>
              </w:rPr>
              <w:t xml:space="preserve">務　</w:t>
            </w:r>
            <w:r w:rsidRPr="00D324CF">
              <w:rPr>
                <w:rFonts w:hint="eastAsia"/>
                <w:kern w:val="0"/>
              </w:rPr>
              <w:t xml:space="preserve"> </w:t>
            </w:r>
            <w:r w:rsidRPr="00D324CF">
              <w:rPr>
                <w:rFonts w:hint="eastAsia"/>
                <w:kern w:val="0"/>
              </w:rPr>
              <w:t xml:space="preserve">名　</w:t>
            </w:r>
            <w:r w:rsidRPr="00D324CF">
              <w:rPr>
                <w:rFonts w:hint="eastAsia"/>
                <w:kern w:val="0"/>
              </w:rPr>
              <w:t xml:space="preserve"> </w:t>
            </w:r>
            <w:r w:rsidRPr="00D324CF">
              <w:rPr>
                <w:rFonts w:hint="eastAsia"/>
                <w:kern w:val="0"/>
              </w:rPr>
              <w:t>称</w:t>
            </w:r>
          </w:p>
        </w:tc>
        <w:tc>
          <w:tcPr>
            <w:tcW w:w="7229" w:type="dxa"/>
            <w:shd w:val="clear" w:color="auto" w:fill="auto"/>
            <w:vAlign w:val="center"/>
          </w:tcPr>
          <w:p w14:paraId="739EEC02" w14:textId="77777777" w:rsidR="00F453EA" w:rsidRPr="00D324CF" w:rsidRDefault="00F453EA" w:rsidP="007B3A5A">
            <w:pPr>
              <w:autoSpaceDE w:val="0"/>
              <w:autoSpaceDN w:val="0"/>
              <w:adjustRightInd w:val="0"/>
              <w:ind w:firstLine="210"/>
            </w:pPr>
          </w:p>
        </w:tc>
      </w:tr>
      <w:tr w:rsidR="00F453EA" w:rsidRPr="00D324CF" w14:paraId="356BDF13" w14:textId="77777777" w:rsidTr="007B3A5A">
        <w:trPr>
          <w:trHeight w:val="397"/>
        </w:trPr>
        <w:tc>
          <w:tcPr>
            <w:tcW w:w="2269" w:type="dxa"/>
            <w:shd w:val="clear" w:color="auto" w:fill="auto"/>
            <w:vAlign w:val="center"/>
          </w:tcPr>
          <w:p w14:paraId="187B8258" w14:textId="2D6D4EA8" w:rsidR="00F453EA" w:rsidRPr="00D324CF" w:rsidRDefault="00F453EA" w:rsidP="00A540C4">
            <w:pPr>
              <w:autoSpaceDE w:val="0"/>
              <w:autoSpaceDN w:val="0"/>
              <w:adjustRightInd w:val="0"/>
              <w:ind w:firstLineChars="0" w:firstLine="0"/>
              <w:jc w:val="center"/>
            </w:pPr>
            <w:r>
              <w:rPr>
                <w:rFonts w:hint="eastAsia"/>
              </w:rPr>
              <w:t>浄　水　場　名　称</w:t>
            </w:r>
          </w:p>
        </w:tc>
        <w:tc>
          <w:tcPr>
            <w:tcW w:w="7229" w:type="dxa"/>
            <w:shd w:val="clear" w:color="auto" w:fill="auto"/>
            <w:vAlign w:val="center"/>
          </w:tcPr>
          <w:p w14:paraId="554439D7" w14:textId="77777777" w:rsidR="00F453EA" w:rsidRPr="00D324CF" w:rsidRDefault="00F453EA" w:rsidP="007B3A5A">
            <w:pPr>
              <w:autoSpaceDE w:val="0"/>
              <w:autoSpaceDN w:val="0"/>
              <w:adjustRightInd w:val="0"/>
              <w:ind w:firstLine="210"/>
            </w:pPr>
          </w:p>
        </w:tc>
      </w:tr>
      <w:tr w:rsidR="00F453EA" w:rsidRPr="00D324CF" w14:paraId="0C280F9F" w14:textId="77777777" w:rsidTr="007B3A5A">
        <w:trPr>
          <w:trHeight w:val="397"/>
        </w:trPr>
        <w:tc>
          <w:tcPr>
            <w:tcW w:w="2269" w:type="dxa"/>
            <w:shd w:val="clear" w:color="auto" w:fill="auto"/>
            <w:vAlign w:val="center"/>
          </w:tcPr>
          <w:p w14:paraId="065999F2" w14:textId="002989A3" w:rsidR="00F453EA" w:rsidRPr="00D324CF" w:rsidRDefault="00F453EA" w:rsidP="00A540C4">
            <w:pPr>
              <w:autoSpaceDE w:val="0"/>
              <w:autoSpaceDN w:val="0"/>
              <w:adjustRightInd w:val="0"/>
              <w:ind w:firstLineChars="0" w:firstLine="0"/>
              <w:jc w:val="center"/>
            </w:pPr>
            <w:r w:rsidRPr="00D324CF">
              <w:rPr>
                <w:rFonts w:hint="eastAsia"/>
              </w:rPr>
              <w:t>発</w:t>
            </w:r>
            <w:r w:rsidR="00132BDC">
              <w:rPr>
                <w:rFonts w:hint="eastAsia"/>
              </w:rPr>
              <w:t xml:space="preserve">　</w:t>
            </w:r>
            <w:r w:rsidR="00132BDC">
              <w:rPr>
                <w:rFonts w:hint="eastAsia"/>
              </w:rPr>
              <w:t xml:space="preserve"> </w:t>
            </w:r>
            <w:r w:rsidRPr="00D324CF">
              <w:rPr>
                <w:rFonts w:hint="eastAsia"/>
              </w:rPr>
              <w:t>注</w:t>
            </w:r>
            <w:r w:rsidR="00132BDC">
              <w:rPr>
                <w:rFonts w:hint="eastAsia"/>
              </w:rPr>
              <w:t xml:space="preserve"> </w:t>
            </w:r>
            <w:r w:rsidR="00132BDC">
              <w:rPr>
                <w:rFonts w:hint="eastAsia"/>
              </w:rPr>
              <w:t xml:space="preserve">　</w:t>
            </w:r>
            <w:r w:rsidRPr="00D324CF">
              <w:rPr>
                <w:rFonts w:hint="eastAsia"/>
              </w:rPr>
              <w:t>機</w:t>
            </w:r>
            <w:r w:rsidR="00132BDC">
              <w:rPr>
                <w:rFonts w:hint="eastAsia"/>
              </w:rPr>
              <w:t xml:space="preserve">　</w:t>
            </w:r>
            <w:r w:rsidR="00132BDC">
              <w:rPr>
                <w:rFonts w:hint="eastAsia"/>
              </w:rPr>
              <w:t xml:space="preserve"> </w:t>
            </w:r>
            <w:r w:rsidRPr="00D324CF">
              <w:rPr>
                <w:rFonts w:hint="eastAsia"/>
              </w:rPr>
              <w:t>関</w:t>
            </w:r>
          </w:p>
        </w:tc>
        <w:tc>
          <w:tcPr>
            <w:tcW w:w="7229" w:type="dxa"/>
            <w:shd w:val="clear" w:color="auto" w:fill="auto"/>
            <w:vAlign w:val="center"/>
          </w:tcPr>
          <w:p w14:paraId="36739BAD" w14:textId="77777777" w:rsidR="00F453EA" w:rsidRPr="00D324CF" w:rsidRDefault="00F453EA" w:rsidP="007B3A5A">
            <w:pPr>
              <w:tabs>
                <w:tab w:val="left" w:pos="6982"/>
              </w:tabs>
              <w:autoSpaceDE w:val="0"/>
              <w:autoSpaceDN w:val="0"/>
              <w:adjustRightInd w:val="0"/>
              <w:ind w:rightChars="18" w:right="38" w:firstLine="210"/>
            </w:pPr>
          </w:p>
        </w:tc>
      </w:tr>
      <w:tr w:rsidR="00F453EA" w:rsidRPr="00D324CF" w14:paraId="78D1C79C" w14:textId="77777777" w:rsidTr="007B3A5A">
        <w:trPr>
          <w:trHeight w:val="397"/>
        </w:trPr>
        <w:tc>
          <w:tcPr>
            <w:tcW w:w="2269" w:type="dxa"/>
            <w:shd w:val="clear" w:color="auto" w:fill="auto"/>
            <w:vAlign w:val="center"/>
          </w:tcPr>
          <w:p w14:paraId="77EBFD15" w14:textId="77777777" w:rsidR="00F453EA" w:rsidRPr="00D324CF" w:rsidRDefault="00F453EA" w:rsidP="00A540C4">
            <w:pPr>
              <w:autoSpaceDE w:val="0"/>
              <w:autoSpaceDN w:val="0"/>
              <w:adjustRightInd w:val="0"/>
              <w:ind w:firstLineChars="0" w:firstLine="0"/>
              <w:jc w:val="center"/>
              <w:rPr>
                <w:lang w:eastAsia="en-US"/>
              </w:rPr>
            </w:pPr>
            <w:r w:rsidRPr="00D324CF">
              <w:rPr>
                <w:rFonts w:hint="eastAsia"/>
              </w:rPr>
              <w:t>契約金額</w:t>
            </w:r>
            <w:r w:rsidRPr="00D324CF">
              <w:rPr>
                <w:rFonts w:hint="eastAsia"/>
              </w:rPr>
              <w:t xml:space="preserve"> </w:t>
            </w:r>
            <w:r w:rsidRPr="00D324CF">
              <w:rPr>
                <w:rFonts w:hint="eastAsia"/>
              </w:rPr>
              <w:t>（税</w:t>
            </w:r>
            <w:r>
              <w:rPr>
                <w:rFonts w:hint="eastAsia"/>
              </w:rPr>
              <w:t>込</w:t>
            </w:r>
            <w:r w:rsidRPr="00D324CF">
              <w:rPr>
                <w:rFonts w:hint="eastAsia"/>
              </w:rPr>
              <w:t>）</w:t>
            </w:r>
          </w:p>
        </w:tc>
        <w:tc>
          <w:tcPr>
            <w:tcW w:w="7229" w:type="dxa"/>
            <w:shd w:val="clear" w:color="auto" w:fill="auto"/>
            <w:vAlign w:val="center"/>
          </w:tcPr>
          <w:p w14:paraId="335902EB" w14:textId="77777777" w:rsidR="00F453EA" w:rsidRPr="00D324CF" w:rsidRDefault="00F453EA" w:rsidP="007B3A5A">
            <w:pPr>
              <w:autoSpaceDE w:val="0"/>
              <w:autoSpaceDN w:val="0"/>
              <w:adjustRightInd w:val="0"/>
              <w:ind w:firstLine="210"/>
            </w:pPr>
          </w:p>
        </w:tc>
      </w:tr>
      <w:tr w:rsidR="00F453EA" w:rsidRPr="00D324CF" w14:paraId="004119AB" w14:textId="77777777" w:rsidTr="007B3A5A">
        <w:trPr>
          <w:trHeight w:val="397"/>
        </w:trPr>
        <w:tc>
          <w:tcPr>
            <w:tcW w:w="2269" w:type="dxa"/>
            <w:shd w:val="clear" w:color="auto" w:fill="auto"/>
            <w:vAlign w:val="center"/>
          </w:tcPr>
          <w:p w14:paraId="22E3AE80" w14:textId="69F93436" w:rsidR="00F453EA" w:rsidRPr="00D324CF" w:rsidRDefault="00F453EA" w:rsidP="00A540C4">
            <w:pPr>
              <w:autoSpaceDE w:val="0"/>
              <w:autoSpaceDN w:val="0"/>
              <w:adjustRightInd w:val="0"/>
              <w:ind w:firstLineChars="0" w:firstLine="0"/>
              <w:jc w:val="center"/>
              <w:rPr>
                <w:kern w:val="0"/>
              </w:rPr>
            </w:pPr>
            <w:r w:rsidRPr="00D324CF">
              <w:rPr>
                <w:rFonts w:hint="eastAsia"/>
                <w:kern w:val="0"/>
              </w:rPr>
              <w:t>工</w:t>
            </w:r>
            <w:r w:rsidRPr="00D324CF">
              <w:rPr>
                <w:rFonts w:hint="eastAsia"/>
                <w:kern w:val="0"/>
              </w:rPr>
              <w:t xml:space="preserve">   </w:t>
            </w:r>
            <w:r w:rsidRPr="00D324CF">
              <w:rPr>
                <w:rFonts w:hint="eastAsia"/>
                <w:kern w:val="0"/>
              </w:rPr>
              <w:t xml:space="preserve">　　　　　</w:t>
            </w:r>
            <w:r w:rsidR="00132BDC">
              <w:rPr>
                <w:rFonts w:hint="eastAsia"/>
                <w:kern w:val="0"/>
              </w:rPr>
              <w:t xml:space="preserve">　</w:t>
            </w:r>
            <w:r w:rsidRPr="00D324CF">
              <w:rPr>
                <w:rFonts w:hint="eastAsia"/>
                <w:kern w:val="0"/>
              </w:rPr>
              <w:t>期</w:t>
            </w:r>
          </w:p>
        </w:tc>
        <w:tc>
          <w:tcPr>
            <w:tcW w:w="7229" w:type="dxa"/>
            <w:shd w:val="clear" w:color="auto" w:fill="auto"/>
            <w:vAlign w:val="center"/>
          </w:tcPr>
          <w:p w14:paraId="13AA1DAC" w14:textId="77777777" w:rsidR="00F453EA" w:rsidRPr="00D324CF" w:rsidRDefault="00F453EA" w:rsidP="00A540C4">
            <w:pPr>
              <w:autoSpaceDE w:val="0"/>
              <w:autoSpaceDN w:val="0"/>
              <w:adjustRightInd w:val="0"/>
              <w:ind w:firstLineChars="0" w:firstLine="0"/>
              <w:jc w:val="center"/>
              <w:rPr>
                <w:sz w:val="20"/>
                <w:szCs w:val="20"/>
              </w:rPr>
            </w:pPr>
            <w:r w:rsidRPr="00D324CF">
              <w:rPr>
                <w:rFonts w:hint="eastAsia"/>
                <w:sz w:val="20"/>
                <w:szCs w:val="20"/>
              </w:rPr>
              <w:t>平成･令和　　年　　月　　日　から　平成･令和　　年　　月　　日まで</w:t>
            </w:r>
          </w:p>
        </w:tc>
      </w:tr>
      <w:tr w:rsidR="00F453EA" w:rsidRPr="00A9760A" w14:paraId="3BEC26BF" w14:textId="77777777" w:rsidTr="007B3A5A">
        <w:trPr>
          <w:trHeight w:val="397"/>
        </w:trPr>
        <w:tc>
          <w:tcPr>
            <w:tcW w:w="9498" w:type="dxa"/>
            <w:gridSpan w:val="2"/>
            <w:tcBorders>
              <w:bottom w:val="dotted" w:sz="4" w:space="0" w:color="auto"/>
            </w:tcBorders>
            <w:shd w:val="clear" w:color="auto" w:fill="auto"/>
            <w:vAlign w:val="center"/>
          </w:tcPr>
          <w:p w14:paraId="240A5859" w14:textId="50F7670D" w:rsidR="00F453EA" w:rsidRPr="00A9760A" w:rsidRDefault="00F453EA" w:rsidP="00A540C4">
            <w:pPr>
              <w:autoSpaceDE w:val="0"/>
              <w:autoSpaceDN w:val="0"/>
              <w:adjustRightInd w:val="0"/>
              <w:ind w:firstLine="210"/>
              <w:jc w:val="left"/>
              <w:rPr>
                <w:shd w:val="clear" w:color="auto" w:fill="CCFFFF"/>
              </w:rPr>
            </w:pPr>
            <w:r>
              <w:rPr>
                <w:rFonts w:hint="eastAsia"/>
                <w:kern w:val="0"/>
              </w:rPr>
              <w:t>業</w:t>
            </w:r>
            <w:r w:rsidRPr="00D324CF">
              <w:rPr>
                <w:rFonts w:hint="eastAsia"/>
                <w:kern w:val="0"/>
              </w:rPr>
              <w:t xml:space="preserve">　</w:t>
            </w:r>
            <w:r>
              <w:rPr>
                <w:rFonts w:hint="eastAsia"/>
                <w:kern w:val="0"/>
              </w:rPr>
              <w:t>務</w:t>
            </w:r>
            <w:r w:rsidRPr="00D324CF">
              <w:rPr>
                <w:rFonts w:hint="eastAsia"/>
                <w:kern w:val="0"/>
              </w:rPr>
              <w:t xml:space="preserve">　</w:t>
            </w:r>
            <w:r w:rsidRPr="00D324CF">
              <w:rPr>
                <w:rFonts w:hint="eastAsia"/>
                <w:kern w:val="0"/>
              </w:rPr>
              <w:t xml:space="preserve"> </w:t>
            </w:r>
            <w:r w:rsidRPr="00D324CF">
              <w:rPr>
                <w:rFonts w:hint="eastAsia"/>
                <w:kern w:val="0"/>
              </w:rPr>
              <w:t xml:space="preserve">内　</w:t>
            </w:r>
            <w:r w:rsidRPr="00D324CF">
              <w:rPr>
                <w:rFonts w:hint="eastAsia"/>
                <w:kern w:val="0"/>
              </w:rPr>
              <w:t xml:space="preserve"> </w:t>
            </w:r>
            <w:r w:rsidRPr="00D324CF">
              <w:rPr>
                <w:rFonts w:hint="eastAsia"/>
                <w:kern w:val="0"/>
              </w:rPr>
              <w:t>容（</w:t>
            </w:r>
            <w:r>
              <w:rPr>
                <w:rFonts w:hint="eastAsia"/>
                <w:kern w:val="0"/>
              </w:rPr>
              <w:t>運転維持管理対象</w:t>
            </w:r>
            <w:r w:rsidRPr="00C00B84">
              <w:rPr>
                <w:rFonts w:hint="eastAsia"/>
                <w:kern w:val="0"/>
              </w:rPr>
              <w:t>等</w:t>
            </w:r>
            <w:r>
              <w:rPr>
                <w:rFonts w:hint="eastAsia"/>
                <w:kern w:val="0"/>
              </w:rPr>
              <w:t>を</w:t>
            </w:r>
            <w:r w:rsidRPr="00C00B84">
              <w:rPr>
                <w:rFonts w:hint="eastAsia"/>
                <w:kern w:val="0"/>
              </w:rPr>
              <w:t>具体的に記載のこと</w:t>
            </w:r>
            <w:r w:rsidRPr="00D324CF">
              <w:rPr>
                <w:rFonts w:hint="eastAsia"/>
                <w:kern w:val="0"/>
              </w:rPr>
              <w:t>）</w:t>
            </w:r>
          </w:p>
        </w:tc>
      </w:tr>
      <w:tr w:rsidR="00F453EA" w:rsidRPr="00A9760A" w14:paraId="26218876" w14:textId="77777777" w:rsidTr="007B3A5A">
        <w:trPr>
          <w:trHeight w:val="397"/>
        </w:trPr>
        <w:tc>
          <w:tcPr>
            <w:tcW w:w="9498" w:type="dxa"/>
            <w:gridSpan w:val="2"/>
            <w:tcBorders>
              <w:top w:val="dotted" w:sz="4" w:space="0" w:color="auto"/>
            </w:tcBorders>
            <w:shd w:val="clear" w:color="auto" w:fill="auto"/>
            <w:vAlign w:val="center"/>
          </w:tcPr>
          <w:p w14:paraId="6D97541C" w14:textId="77777777" w:rsidR="00F453EA" w:rsidRPr="00A9760A" w:rsidRDefault="00F453EA" w:rsidP="007B3A5A">
            <w:pPr>
              <w:autoSpaceDE w:val="0"/>
              <w:autoSpaceDN w:val="0"/>
              <w:adjustRightInd w:val="0"/>
              <w:ind w:firstLine="210"/>
              <w:jc w:val="left"/>
              <w:rPr>
                <w:shd w:val="clear" w:color="auto" w:fill="CCFFFF"/>
              </w:rPr>
            </w:pPr>
          </w:p>
          <w:p w14:paraId="6182B77F" w14:textId="77777777" w:rsidR="00F453EA" w:rsidRPr="00C14D8A" w:rsidRDefault="00F453EA" w:rsidP="007B3A5A">
            <w:pPr>
              <w:autoSpaceDE w:val="0"/>
              <w:autoSpaceDN w:val="0"/>
              <w:adjustRightInd w:val="0"/>
              <w:ind w:firstLine="210"/>
              <w:jc w:val="left"/>
              <w:rPr>
                <w:shd w:val="clear" w:color="auto" w:fill="CCFFFF"/>
              </w:rPr>
            </w:pPr>
          </w:p>
          <w:p w14:paraId="6EC670C1" w14:textId="77777777" w:rsidR="00F453EA" w:rsidRPr="00A9760A" w:rsidRDefault="00F453EA" w:rsidP="007B3A5A">
            <w:pPr>
              <w:autoSpaceDE w:val="0"/>
              <w:autoSpaceDN w:val="0"/>
              <w:adjustRightInd w:val="0"/>
              <w:ind w:firstLine="210"/>
              <w:jc w:val="left"/>
              <w:rPr>
                <w:shd w:val="clear" w:color="auto" w:fill="CCFFFF"/>
              </w:rPr>
            </w:pPr>
          </w:p>
          <w:p w14:paraId="4DE0925A" w14:textId="77777777" w:rsidR="00F453EA" w:rsidRPr="00A9760A" w:rsidRDefault="00F453EA" w:rsidP="007B3A5A">
            <w:pPr>
              <w:autoSpaceDE w:val="0"/>
              <w:autoSpaceDN w:val="0"/>
              <w:adjustRightInd w:val="0"/>
              <w:ind w:firstLine="210"/>
              <w:jc w:val="left"/>
              <w:rPr>
                <w:shd w:val="clear" w:color="auto" w:fill="CCFFFF"/>
              </w:rPr>
            </w:pPr>
          </w:p>
          <w:p w14:paraId="3B5B5273" w14:textId="77777777" w:rsidR="00F453EA" w:rsidRPr="00A9760A" w:rsidRDefault="00F453EA" w:rsidP="007B3A5A">
            <w:pPr>
              <w:autoSpaceDE w:val="0"/>
              <w:autoSpaceDN w:val="0"/>
              <w:adjustRightInd w:val="0"/>
              <w:ind w:firstLine="210"/>
              <w:jc w:val="left"/>
              <w:rPr>
                <w:shd w:val="clear" w:color="auto" w:fill="CCFFFF"/>
              </w:rPr>
            </w:pPr>
          </w:p>
          <w:p w14:paraId="3976D1C1" w14:textId="77777777" w:rsidR="00F453EA" w:rsidRPr="00A9760A" w:rsidRDefault="00F453EA" w:rsidP="007B3A5A">
            <w:pPr>
              <w:autoSpaceDE w:val="0"/>
              <w:autoSpaceDN w:val="0"/>
              <w:adjustRightInd w:val="0"/>
              <w:ind w:firstLine="210"/>
              <w:jc w:val="left"/>
              <w:rPr>
                <w:shd w:val="clear" w:color="auto" w:fill="CCFFFF"/>
              </w:rPr>
            </w:pPr>
          </w:p>
          <w:p w14:paraId="1E59B9FF" w14:textId="77777777" w:rsidR="00F453EA" w:rsidRPr="00A9760A" w:rsidRDefault="00F453EA" w:rsidP="007B3A5A">
            <w:pPr>
              <w:autoSpaceDE w:val="0"/>
              <w:autoSpaceDN w:val="0"/>
              <w:adjustRightInd w:val="0"/>
              <w:ind w:firstLine="210"/>
              <w:jc w:val="left"/>
              <w:rPr>
                <w:shd w:val="clear" w:color="auto" w:fill="CCFFFF"/>
              </w:rPr>
            </w:pPr>
          </w:p>
          <w:p w14:paraId="73414027" w14:textId="77777777" w:rsidR="00F453EA" w:rsidRPr="00A9760A" w:rsidRDefault="00F453EA" w:rsidP="007B3A5A">
            <w:pPr>
              <w:autoSpaceDE w:val="0"/>
              <w:autoSpaceDN w:val="0"/>
              <w:adjustRightInd w:val="0"/>
              <w:ind w:firstLine="210"/>
              <w:jc w:val="left"/>
              <w:rPr>
                <w:shd w:val="clear" w:color="auto" w:fill="CCFFFF"/>
              </w:rPr>
            </w:pPr>
          </w:p>
          <w:p w14:paraId="2947142D" w14:textId="77777777" w:rsidR="00F453EA" w:rsidRPr="00A9760A" w:rsidRDefault="00F453EA" w:rsidP="007B3A5A">
            <w:pPr>
              <w:autoSpaceDE w:val="0"/>
              <w:autoSpaceDN w:val="0"/>
              <w:adjustRightInd w:val="0"/>
              <w:ind w:firstLine="210"/>
              <w:jc w:val="left"/>
              <w:rPr>
                <w:shd w:val="clear" w:color="auto" w:fill="CCFFFF"/>
              </w:rPr>
            </w:pPr>
          </w:p>
          <w:p w14:paraId="26DDCD81" w14:textId="77777777" w:rsidR="00F453EA" w:rsidRPr="00A9760A" w:rsidRDefault="00F453EA" w:rsidP="007B3A5A">
            <w:pPr>
              <w:autoSpaceDE w:val="0"/>
              <w:autoSpaceDN w:val="0"/>
              <w:adjustRightInd w:val="0"/>
              <w:ind w:firstLine="210"/>
              <w:jc w:val="left"/>
              <w:rPr>
                <w:shd w:val="clear" w:color="auto" w:fill="CCFFFF"/>
              </w:rPr>
            </w:pPr>
          </w:p>
        </w:tc>
      </w:tr>
    </w:tbl>
    <w:p w14:paraId="164520F6" w14:textId="317F7B5A" w:rsidR="00EA19F3" w:rsidRDefault="00EA19F3" w:rsidP="00140A2A">
      <w:pPr>
        <w:ind w:left="516" w:hangingChars="300" w:hanging="516"/>
        <w:rPr>
          <w:rFonts w:ascii="ＭＳ 明朝" w:hAnsi="Century" w:cs="Times New Roman"/>
          <w:spacing w:val="-4"/>
          <w:kern w:val="0"/>
          <w:sz w:val="18"/>
          <w:szCs w:val="18"/>
          <w14:ligatures w14:val="none"/>
        </w:rPr>
      </w:pPr>
    </w:p>
    <w:p w14:paraId="1BC7B12B" w14:textId="77777777" w:rsidR="00F71DE0" w:rsidRPr="00C81A72" w:rsidRDefault="00F71DE0" w:rsidP="00140A2A">
      <w:pPr>
        <w:ind w:left="540" w:hangingChars="300" w:hanging="540"/>
        <w:rPr>
          <w:rFonts w:hAnsi="ＭＳ ゴシック"/>
          <w:strike/>
          <w:sz w:val="18"/>
          <w:szCs w:val="18"/>
        </w:rPr>
      </w:pPr>
    </w:p>
    <w:p w14:paraId="1801E744" w14:textId="77777777" w:rsidR="00F453EA" w:rsidRDefault="00F71DE0" w:rsidP="001747B8">
      <w:pPr>
        <w:ind w:firstLine="211"/>
        <w:rPr>
          <w:rFonts w:ascii="ＭＳ ゴシック" w:eastAsia="ＭＳ ゴシック" w:hAnsi="ＭＳ ゴシック" w:cs="Times New Roman"/>
          <w:b/>
          <w:bCs/>
          <w14:ligatures w14:val="none"/>
        </w:rPr>
      </w:pPr>
      <w:r>
        <w:rPr>
          <w:rFonts w:ascii="ＭＳ ゴシック" w:eastAsia="ＭＳ ゴシック" w:hAnsi="ＭＳ ゴシック" w:cs="Times New Roman"/>
          <w:b/>
          <w:bCs/>
          <w14:ligatures w14:val="none"/>
        </w:rPr>
        <w:br w:type="page"/>
      </w:r>
    </w:p>
    <w:tbl>
      <w:tblPr>
        <w:tblW w:w="94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F453EA" w:rsidRPr="00D324CF" w14:paraId="7276C72E" w14:textId="77777777" w:rsidTr="007B3A5A">
        <w:trPr>
          <w:trHeight w:val="456"/>
        </w:trPr>
        <w:tc>
          <w:tcPr>
            <w:tcW w:w="9498" w:type="dxa"/>
            <w:gridSpan w:val="2"/>
            <w:tcBorders>
              <w:top w:val="nil"/>
              <w:left w:val="nil"/>
              <w:right w:val="nil"/>
            </w:tcBorders>
            <w:vAlign w:val="center"/>
          </w:tcPr>
          <w:p w14:paraId="1C11D075" w14:textId="622C19CD" w:rsidR="00F453EA" w:rsidRPr="00D324CF" w:rsidRDefault="00F453EA" w:rsidP="007B3A5A">
            <w:pPr>
              <w:autoSpaceDE w:val="0"/>
              <w:autoSpaceDN w:val="0"/>
              <w:adjustRightInd w:val="0"/>
              <w:spacing w:line="0" w:lineRule="atLeast"/>
              <w:ind w:firstLine="211"/>
              <w:rPr>
                <w:rFonts w:ascii="ＭＳ ゴシック" w:eastAsia="ＭＳ ゴシック" w:hAnsi="ＭＳ ゴシック"/>
                <w:b/>
                <w:bCs/>
                <w:color w:val="FF0000"/>
              </w:rPr>
            </w:pPr>
            <w:r w:rsidRPr="00D324CF">
              <w:rPr>
                <w:rFonts w:ascii="ＭＳ ゴシック" w:eastAsia="ＭＳ ゴシック" w:hAnsi="ＭＳ ゴシック" w:hint="eastAsia"/>
                <w:b/>
                <w:bCs/>
              </w:rPr>
              <w:lastRenderedPageBreak/>
              <w:t>（</w:t>
            </w:r>
            <w:r>
              <w:rPr>
                <w:rFonts w:ascii="ＭＳ ゴシック" w:eastAsia="ＭＳ ゴシック" w:hAnsi="ＭＳ ゴシック" w:hint="eastAsia"/>
                <w:b/>
                <w:bCs/>
              </w:rPr>
              <w:t>副業務</w:t>
            </w:r>
            <w:r w:rsidRPr="00D324CF">
              <w:rPr>
                <w:rFonts w:ascii="ＭＳ ゴシック" w:eastAsia="ＭＳ ゴシック" w:hAnsi="ＭＳ ゴシック" w:hint="eastAsia"/>
                <w:b/>
                <w:bCs/>
              </w:rPr>
              <w:t>責任者）</w:t>
            </w:r>
          </w:p>
        </w:tc>
      </w:tr>
      <w:tr w:rsidR="00F453EA" w:rsidRPr="00D324CF" w14:paraId="72AE0244" w14:textId="77777777" w:rsidTr="007B3A5A">
        <w:trPr>
          <w:trHeight w:val="406"/>
        </w:trPr>
        <w:tc>
          <w:tcPr>
            <w:tcW w:w="2269" w:type="dxa"/>
            <w:tcBorders>
              <w:top w:val="nil"/>
              <w:left w:val="single" w:sz="4" w:space="0" w:color="auto"/>
              <w:right w:val="single" w:sz="4" w:space="0" w:color="auto"/>
            </w:tcBorders>
            <w:shd w:val="clear" w:color="auto" w:fill="auto"/>
            <w:vAlign w:val="center"/>
          </w:tcPr>
          <w:p w14:paraId="51C43622" w14:textId="1BF5570D" w:rsidR="00F453EA" w:rsidRPr="00D324CF" w:rsidRDefault="00F453EA" w:rsidP="00A540C4">
            <w:pPr>
              <w:autoSpaceDE w:val="0"/>
              <w:autoSpaceDN w:val="0"/>
              <w:adjustRightInd w:val="0"/>
              <w:spacing w:line="0" w:lineRule="atLeast"/>
              <w:ind w:firstLineChars="0" w:firstLine="0"/>
              <w:jc w:val="center"/>
            </w:pPr>
            <w:r w:rsidRPr="00D324CF">
              <w:rPr>
                <w:rFonts w:hint="eastAsia"/>
                <w:kern w:val="0"/>
              </w:rPr>
              <w:t>氏名</w:t>
            </w:r>
            <w:r w:rsidR="00132BDC">
              <w:rPr>
                <w:rFonts w:hint="eastAsia"/>
                <w:kern w:val="0"/>
              </w:rPr>
              <w:t xml:space="preserve"> </w:t>
            </w:r>
            <w:r w:rsidRPr="00D324CF">
              <w:rPr>
                <w:rFonts w:hint="eastAsia"/>
                <w:kern w:val="0"/>
              </w:rPr>
              <w:t xml:space="preserve"> </w:t>
            </w:r>
            <w:r w:rsidRPr="00D324CF">
              <w:rPr>
                <w:rFonts w:hint="eastAsia"/>
                <w:kern w:val="0"/>
              </w:rPr>
              <w:t>（フリガナ）</w:t>
            </w:r>
          </w:p>
        </w:tc>
        <w:tc>
          <w:tcPr>
            <w:tcW w:w="7229" w:type="dxa"/>
            <w:tcBorders>
              <w:top w:val="nil"/>
              <w:left w:val="single" w:sz="4" w:space="0" w:color="auto"/>
              <w:right w:val="single" w:sz="4" w:space="0" w:color="auto"/>
            </w:tcBorders>
            <w:shd w:val="clear" w:color="auto" w:fill="auto"/>
            <w:vAlign w:val="center"/>
          </w:tcPr>
          <w:p w14:paraId="6F5D8B18" w14:textId="77777777" w:rsidR="00F453EA" w:rsidRPr="00D324CF" w:rsidRDefault="00F453EA" w:rsidP="007B3A5A">
            <w:pPr>
              <w:autoSpaceDE w:val="0"/>
              <w:autoSpaceDN w:val="0"/>
              <w:adjustRightInd w:val="0"/>
              <w:spacing w:line="0" w:lineRule="atLeast"/>
              <w:ind w:firstLine="210"/>
              <w:jc w:val="center"/>
            </w:pPr>
          </w:p>
        </w:tc>
      </w:tr>
      <w:tr w:rsidR="00F453EA" w:rsidRPr="00D324CF" w14:paraId="01313C44" w14:textId="77777777" w:rsidTr="007B3A5A">
        <w:trPr>
          <w:trHeight w:val="406"/>
        </w:trPr>
        <w:tc>
          <w:tcPr>
            <w:tcW w:w="2269" w:type="dxa"/>
            <w:shd w:val="clear" w:color="auto" w:fill="auto"/>
            <w:vAlign w:val="center"/>
          </w:tcPr>
          <w:p w14:paraId="1899CFEF" w14:textId="77777777" w:rsidR="00F453EA" w:rsidRPr="00D324CF" w:rsidRDefault="00F453EA" w:rsidP="00A540C4">
            <w:pPr>
              <w:autoSpaceDE w:val="0"/>
              <w:autoSpaceDN w:val="0"/>
              <w:adjustRightInd w:val="0"/>
              <w:spacing w:line="0" w:lineRule="atLeast"/>
              <w:ind w:firstLineChars="0" w:firstLine="0"/>
              <w:jc w:val="center"/>
            </w:pPr>
            <w:r w:rsidRPr="00D324CF">
              <w:rPr>
                <w:rFonts w:hint="eastAsia"/>
                <w:kern w:val="0"/>
              </w:rPr>
              <w:t xml:space="preserve">資　</w:t>
            </w:r>
            <w:r w:rsidRPr="00D324CF">
              <w:rPr>
                <w:rFonts w:hint="eastAsia"/>
                <w:kern w:val="0"/>
              </w:rPr>
              <w:t xml:space="preserve"> </w:t>
            </w:r>
            <w:r w:rsidRPr="00D324CF">
              <w:rPr>
                <w:rFonts w:hint="eastAsia"/>
                <w:kern w:val="0"/>
              </w:rPr>
              <w:t xml:space="preserve">格　</w:t>
            </w:r>
            <w:r w:rsidRPr="00D324CF">
              <w:rPr>
                <w:rFonts w:hint="eastAsia"/>
                <w:kern w:val="0"/>
              </w:rPr>
              <w:t xml:space="preserve"> </w:t>
            </w:r>
            <w:r w:rsidRPr="00D324CF">
              <w:rPr>
                <w:rFonts w:hint="eastAsia"/>
                <w:kern w:val="0"/>
              </w:rPr>
              <w:t xml:space="preserve">種　</w:t>
            </w:r>
            <w:r w:rsidRPr="00D324CF">
              <w:rPr>
                <w:rFonts w:hint="eastAsia"/>
                <w:kern w:val="0"/>
              </w:rPr>
              <w:t xml:space="preserve"> </w:t>
            </w:r>
            <w:r w:rsidRPr="00D324CF">
              <w:rPr>
                <w:rFonts w:hint="eastAsia"/>
                <w:kern w:val="0"/>
              </w:rPr>
              <w:t>別</w:t>
            </w:r>
          </w:p>
        </w:tc>
        <w:tc>
          <w:tcPr>
            <w:tcW w:w="7229" w:type="dxa"/>
            <w:shd w:val="clear" w:color="auto" w:fill="auto"/>
            <w:vAlign w:val="center"/>
          </w:tcPr>
          <w:p w14:paraId="5FCAC695" w14:textId="77777777" w:rsidR="00F453EA" w:rsidRPr="00D324CF" w:rsidRDefault="00F453EA" w:rsidP="007B3A5A">
            <w:pPr>
              <w:autoSpaceDE w:val="0"/>
              <w:autoSpaceDN w:val="0"/>
              <w:adjustRightInd w:val="0"/>
              <w:spacing w:line="0" w:lineRule="atLeast"/>
              <w:ind w:firstLine="210"/>
              <w:jc w:val="center"/>
            </w:pPr>
          </w:p>
        </w:tc>
      </w:tr>
      <w:tr w:rsidR="00F453EA" w:rsidRPr="00D324CF" w14:paraId="74DF9A4C" w14:textId="77777777" w:rsidTr="007B3A5A">
        <w:trPr>
          <w:trHeight w:val="406"/>
        </w:trPr>
        <w:tc>
          <w:tcPr>
            <w:tcW w:w="2269" w:type="dxa"/>
            <w:shd w:val="clear" w:color="auto" w:fill="auto"/>
            <w:vAlign w:val="center"/>
          </w:tcPr>
          <w:p w14:paraId="58E1B306" w14:textId="77777777" w:rsidR="00F453EA" w:rsidRPr="00D324CF" w:rsidRDefault="00F453EA" w:rsidP="00A540C4">
            <w:pPr>
              <w:autoSpaceDE w:val="0"/>
              <w:autoSpaceDN w:val="0"/>
              <w:adjustRightInd w:val="0"/>
              <w:spacing w:line="0" w:lineRule="atLeast"/>
              <w:ind w:firstLineChars="0" w:firstLine="0"/>
              <w:jc w:val="center"/>
              <w:rPr>
                <w:highlight w:val="cyan"/>
              </w:rPr>
            </w:pPr>
            <w:r w:rsidRPr="00D324CF">
              <w:rPr>
                <w:rFonts w:hint="eastAsia"/>
                <w:kern w:val="0"/>
              </w:rPr>
              <w:t>取</w:t>
            </w:r>
            <w:r w:rsidRPr="00D324CF">
              <w:rPr>
                <w:rFonts w:hint="eastAsia"/>
                <w:kern w:val="0"/>
                <w:sz w:val="18"/>
                <w:szCs w:val="18"/>
              </w:rPr>
              <w:t xml:space="preserve">　</w:t>
            </w:r>
            <w:r w:rsidRPr="00D324CF">
              <w:rPr>
                <w:rFonts w:hint="eastAsia"/>
                <w:kern w:val="0"/>
              </w:rPr>
              <w:t>得</w:t>
            </w:r>
            <w:r w:rsidRPr="00D324CF">
              <w:rPr>
                <w:rFonts w:hint="eastAsia"/>
                <w:kern w:val="0"/>
                <w:sz w:val="20"/>
                <w:szCs w:val="20"/>
              </w:rPr>
              <w:t xml:space="preserve">　</w:t>
            </w:r>
            <w:r w:rsidRPr="00D324CF">
              <w:rPr>
                <w:rFonts w:hint="eastAsia"/>
                <w:kern w:val="0"/>
              </w:rPr>
              <w:t>年</w:t>
            </w:r>
            <w:r w:rsidRPr="00D324CF">
              <w:rPr>
                <w:rFonts w:hint="eastAsia"/>
                <w:kern w:val="0"/>
                <w:sz w:val="20"/>
                <w:szCs w:val="20"/>
              </w:rPr>
              <w:t xml:space="preserve">　</w:t>
            </w:r>
            <w:r w:rsidRPr="00D324CF">
              <w:rPr>
                <w:rFonts w:hint="eastAsia"/>
                <w:kern w:val="0"/>
              </w:rPr>
              <w:t>月</w:t>
            </w:r>
            <w:r w:rsidRPr="00D324CF">
              <w:rPr>
                <w:rFonts w:hint="eastAsia"/>
                <w:kern w:val="0"/>
                <w:sz w:val="18"/>
                <w:szCs w:val="18"/>
              </w:rPr>
              <w:t xml:space="preserve">　</w:t>
            </w:r>
            <w:r w:rsidRPr="00D324CF">
              <w:rPr>
                <w:rFonts w:hint="eastAsia"/>
                <w:kern w:val="0"/>
              </w:rPr>
              <w:t>日</w:t>
            </w:r>
          </w:p>
        </w:tc>
        <w:tc>
          <w:tcPr>
            <w:tcW w:w="7229" w:type="dxa"/>
            <w:shd w:val="clear" w:color="auto" w:fill="auto"/>
            <w:vAlign w:val="center"/>
          </w:tcPr>
          <w:p w14:paraId="659DE178" w14:textId="77777777" w:rsidR="00F453EA" w:rsidRPr="00D324CF" w:rsidRDefault="00F453EA" w:rsidP="007B3A5A">
            <w:pPr>
              <w:autoSpaceDE w:val="0"/>
              <w:autoSpaceDN w:val="0"/>
              <w:adjustRightInd w:val="0"/>
              <w:spacing w:line="0" w:lineRule="atLeast"/>
              <w:ind w:firstLine="210"/>
              <w:jc w:val="center"/>
              <w:rPr>
                <w:strike/>
                <w:highlight w:val="cyan"/>
              </w:rPr>
            </w:pPr>
          </w:p>
        </w:tc>
      </w:tr>
      <w:tr w:rsidR="00F453EA" w:rsidRPr="00D324CF" w14:paraId="08BE94EF" w14:textId="77777777" w:rsidTr="007B3A5A">
        <w:trPr>
          <w:trHeight w:val="406"/>
        </w:trPr>
        <w:tc>
          <w:tcPr>
            <w:tcW w:w="2269" w:type="dxa"/>
            <w:shd w:val="clear" w:color="auto" w:fill="auto"/>
            <w:vAlign w:val="center"/>
          </w:tcPr>
          <w:p w14:paraId="412F506B" w14:textId="77777777" w:rsidR="00F453EA" w:rsidRPr="00D324CF" w:rsidRDefault="00F453EA" w:rsidP="00A540C4">
            <w:pPr>
              <w:autoSpaceDE w:val="0"/>
              <w:autoSpaceDN w:val="0"/>
              <w:adjustRightInd w:val="0"/>
              <w:spacing w:line="0" w:lineRule="atLeast"/>
              <w:ind w:firstLineChars="0" w:firstLine="0"/>
              <w:jc w:val="center"/>
            </w:pPr>
            <w:r w:rsidRPr="00D324CF">
              <w:rPr>
                <w:rFonts w:hint="eastAsia"/>
                <w:kern w:val="0"/>
              </w:rPr>
              <w:t>登</w:t>
            </w:r>
            <w:r w:rsidRPr="00D324CF">
              <w:rPr>
                <w:rFonts w:hint="eastAsia"/>
                <w:kern w:val="0"/>
                <w:sz w:val="18"/>
                <w:szCs w:val="18"/>
              </w:rPr>
              <w:t xml:space="preserve">　</w:t>
            </w:r>
            <w:r w:rsidRPr="00D324CF">
              <w:rPr>
                <w:rFonts w:hint="eastAsia"/>
                <w:kern w:val="0"/>
              </w:rPr>
              <w:t>録　番</w:t>
            </w:r>
            <w:r w:rsidRPr="00D324CF">
              <w:rPr>
                <w:rFonts w:hint="eastAsia"/>
                <w:kern w:val="0"/>
                <w:sz w:val="18"/>
                <w:szCs w:val="18"/>
              </w:rPr>
              <w:t xml:space="preserve">　</w:t>
            </w:r>
            <w:r w:rsidRPr="00D324CF">
              <w:rPr>
                <w:rFonts w:hint="eastAsia"/>
                <w:kern w:val="0"/>
              </w:rPr>
              <w:t>号</w:t>
            </w:r>
            <w:r w:rsidRPr="00D324CF">
              <w:rPr>
                <w:rFonts w:hint="eastAsia"/>
                <w:kern w:val="0"/>
                <w:sz w:val="18"/>
                <w:szCs w:val="18"/>
              </w:rPr>
              <w:t xml:space="preserve">　</w:t>
            </w:r>
            <w:r w:rsidRPr="00D324CF">
              <w:rPr>
                <w:rFonts w:hint="eastAsia"/>
                <w:kern w:val="0"/>
              </w:rPr>
              <w:t>等</w:t>
            </w:r>
          </w:p>
        </w:tc>
        <w:tc>
          <w:tcPr>
            <w:tcW w:w="7229" w:type="dxa"/>
            <w:shd w:val="clear" w:color="auto" w:fill="auto"/>
            <w:vAlign w:val="center"/>
          </w:tcPr>
          <w:p w14:paraId="4F2CE79F" w14:textId="77777777" w:rsidR="00F453EA" w:rsidRPr="00D324CF" w:rsidRDefault="00F453EA" w:rsidP="007B3A5A">
            <w:pPr>
              <w:autoSpaceDE w:val="0"/>
              <w:autoSpaceDN w:val="0"/>
              <w:adjustRightInd w:val="0"/>
              <w:spacing w:line="0" w:lineRule="atLeast"/>
              <w:ind w:firstLine="210"/>
              <w:jc w:val="center"/>
            </w:pPr>
          </w:p>
        </w:tc>
      </w:tr>
    </w:tbl>
    <w:p w14:paraId="126443F5" w14:textId="51E4A82B" w:rsidR="00F453EA" w:rsidRPr="00D324CF" w:rsidRDefault="00F453EA" w:rsidP="00F453EA">
      <w:pPr>
        <w:ind w:leftChars="-129" w:left="-271" w:firstLine="211"/>
        <w:rPr>
          <w:rFonts w:hAnsi="ＭＳ ゴシック"/>
          <w:sz w:val="16"/>
          <w:szCs w:val="16"/>
        </w:rPr>
      </w:pPr>
      <w:r w:rsidRPr="00D324CF">
        <w:rPr>
          <w:rFonts w:ascii="ＭＳ ゴシック" w:eastAsia="ＭＳ ゴシック" w:hAnsi="ＭＳ ゴシック" w:hint="eastAsia"/>
          <w:b/>
          <w:bCs/>
        </w:rPr>
        <w:t>（</w:t>
      </w:r>
      <w:r>
        <w:rPr>
          <w:rFonts w:ascii="ＭＳ ゴシック" w:eastAsia="ＭＳ ゴシック" w:hAnsi="ＭＳ ゴシック" w:hint="eastAsia"/>
          <w:b/>
          <w:bCs/>
        </w:rPr>
        <w:t>副業務</w:t>
      </w:r>
      <w:r w:rsidRPr="00D324CF">
        <w:rPr>
          <w:rFonts w:ascii="ＭＳ ゴシック" w:eastAsia="ＭＳ ゴシック" w:hAnsi="ＭＳ ゴシック" w:hint="eastAsia"/>
          <w:b/>
          <w:bCs/>
        </w:rPr>
        <w:t>責任者の業務経歴）</w:t>
      </w:r>
    </w:p>
    <w:tbl>
      <w:tblPr>
        <w:tblW w:w="94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F453EA" w:rsidRPr="00D324CF" w14:paraId="7ECBA157" w14:textId="77777777" w:rsidTr="007B3A5A">
        <w:trPr>
          <w:trHeight w:val="397"/>
        </w:trPr>
        <w:tc>
          <w:tcPr>
            <w:tcW w:w="2269" w:type="dxa"/>
            <w:shd w:val="clear" w:color="auto" w:fill="auto"/>
            <w:vAlign w:val="center"/>
          </w:tcPr>
          <w:p w14:paraId="2B8FCB26" w14:textId="77777777" w:rsidR="00F453EA" w:rsidRPr="00D324CF" w:rsidRDefault="00F453EA" w:rsidP="00A540C4">
            <w:pPr>
              <w:autoSpaceDE w:val="0"/>
              <w:autoSpaceDN w:val="0"/>
              <w:adjustRightInd w:val="0"/>
              <w:ind w:firstLineChars="0" w:firstLine="0"/>
              <w:jc w:val="center"/>
              <w:rPr>
                <w:kern w:val="0"/>
              </w:rPr>
            </w:pPr>
            <w:r w:rsidRPr="00D324CF">
              <w:rPr>
                <w:rFonts w:hint="eastAsia"/>
                <w:kern w:val="0"/>
              </w:rPr>
              <w:t xml:space="preserve">業　</w:t>
            </w:r>
            <w:r w:rsidRPr="00D324CF">
              <w:rPr>
                <w:rFonts w:hint="eastAsia"/>
                <w:kern w:val="0"/>
              </w:rPr>
              <w:t xml:space="preserve"> </w:t>
            </w:r>
            <w:r w:rsidRPr="00D324CF">
              <w:rPr>
                <w:rFonts w:hint="eastAsia"/>
                <w:kern w:val="0"/>
              </w:rPr>
              <w:t xml:space="preserve">務　</w:t>
            </w:r>
            <w:r w:rsidRPr="00D324CF">
              <w:rPr>
                <w:rFonts w:hint="eastAsia"/>
                <w:kern w:val="0"/>
              </w:rPr>
              <w:t xml:space="preserve"> </w:t>
            </w:r>
            <w:r w:rsidRPr="00D324CF">
              <w:rPr>
                <w:rFonts w:hint="eastAsia"/>
                <w:kern w:val="0"/>
              </w:rPr>
              <w:t xml:space="preserve">名　</w:t>
            </w:r>
            <w:r w:rsidRPr="00D324CF">
              <w:rPr>
                <w:rFonts w:hint="eastAsia"/>
                <w:kern w:val="0"/>
              </w:rPr>
              <w:t xml:space="preserve"> </w:t>
            </w:r>
            <w:r w:rsidRPr="00D324CF">
              <w:rPr>
                <w:rFonts w:hint="eastAsia"/>
                <w:kern w:val="0"/>
              </w:rPr>
              <w:t>称</w:t>
            </w:r>
          </w:p>
        </w:tc>
        <w:tc>
          <w:tcPr>
            <w:tcW w:w="7229" w:type="dxa"/>
            <w:shd w:val="clear" w:color="auto" w:fill="auto"/>
            <w:vAlign w:val="center"/>
          </w:tcPr>
          <w:p w14:paraId="46712CAC" w14:textId="77777777" w:rsidR="00F453EA" w:rsidRPr="00D324CF" w:rsidRDefault="00F453EA" w:rsidP="007B3A5A">
            <w:pPr>
              <w:autoSpaceDE w:val="0"/>
              <w:autoSpaceDN w:val="0"/>
              <w:adjustRightInd w:val="0"/>
              <w:ind w:firstLine="210"/>
            </w:pPr>
          </w:p>
        </w:tc>
      </w:tr>
      <w:tr w:rsidR="00F453EA" w:rsidRPr="00D324CF" w14:paraId="7BACFEAD" w14:textId="77777777" w:rsidTr="007B3A5A">
        <w:trPr>
          <w:trHeight w:val="397"/>
        </w:trPr>
        <w:tc>
          <w:tcPr>
            <w:tcW w:w="2269" w:type="dxa"/>
            <w:shd w:val="clear" w:color="auto" w:fill="auto"/>
            <w:vAlign w:val="center"/>
          </w:tcPr>
          <w:p w14:paraId="64F98528" w14:textId="2FD7908E" w:rsidR="00F453EA" w:rsidRPr="00D324CF" w:rsidRDefault="007E6D7B" w:rsidP="00A540C4">
            <w:pPr>
              <w:autoSpaceDE w:val="0"/>
              <w:autoSpaceDN w:val="0"/>
              <w:adjustRightInd w:val="0"/>
              <w:ind w:firstLineChars="0" w:firstLine="0"/>
              <w:jc w:val="center"/>
            </w:pPr>
            <w:r>
              <w:rPr>
                <w:rFonts w:hint="eastAsia"/>
                <w:kern w:val="0"/>
              </w:rPr>
              <w:t>浄</w:t>
            </w:r>
            <w:r w:rsidRPr="00D324CF">
              <w:rPr>
                <w:rFonts w:hint="eastAsia"/>
                <w:kern w:val="0"/>
              </w:rPr>
              <w:t xml:space="preserve">　</w:t>
            </w:r>
            <w:r w:rsidRPr="00D324CF">
              <w:rPr>
                <w:rFonts w:hint="eastAsia"/>
                <w:kern w:val="0"/>
              </w:rPr>
              <w:t xml:space="preserve"> </w:t>
            </w:r>
            <w:r>
              <w:rPr>
                <w:rFonts w:hint="eastAsia"/>
                <w:kern w:val="0"/>
              </w:rPr>
              <w:t>水</w:t>
            </w:r>
            <w:r w:rsidRPr="00D324CF">
              <w:rPr>
                <w:rFonts w:hint="eastAsia"/>
                <w:kern w:val="0"/>
              </w:rPr>
              <w:t xml:space="preserve">　</w:t>
            </w:r>
            <w:r w:rsidRPr="00D324CF">
              <w:rPr>
                <w:rFonts w:hint="eastAsia"/>
                <w:kern w:val="0"/>
              </w:rPr>
              <w:t xml:space="preserve"> </w:t>
            </w:r>
            <w:r>
              <w:rPr>
                <w:rFonts w:hint="eastAsia"/>
                <w:kern w:val="0"/>
              </w:rPr>
              <w:t>場</w:t>
            </w:r>
            <w:r w:rsidRPr="00D324CF">
              <w:rPr>
                <w:rFonts w:hint="eastAsia"/>
                <w:kern w:val="0"/>
              </w:rPr>
              <w:t xml:space="preserve">　</w:t>
            </w:r>
            <w:r w:rsidRPr="00D324CF">
              <w:rPr>
                <w:rFonts w:hint="eastAsia"/>
                <w:kern w:val="0"/>
              </w:rPr>
              <w:t xml:space="preserve"> </w:t>
            </w:r>
            <w:r>
              <w:rPr>
                <w:rFonts w:hint="eastAsia"/>
                <w:kern w:val="0"/>
              </w:rPr>
              <w:t>名</w:t>
            </w:r>
          </w:p>
        </w:tc>
        <w:tc>
          <w:tcPr>
            <w:tcW w:w="7229" w:type="dxa"/>
            <w:shd w:val="clear" w:color="auto" w:fill="auto"/>
            <w:vAlign w:val="center"/>
          </w:tcPr>
          <w:p w14:paraId="537647CA" w14:textId="77777777" w:rsidR="00F453EA" w:rsidRPr="00D324CF" w:rsidRDefault="00F453EA" w:rsidP="007B3A5A">
            <w:pPr>
              <w:autoSpaceDE w:val="0"/>
              <w:autoSpaceDN w:val="0"/>
              <w:adjustRightInd w:val="0"/>
              <w:ind w:firstLine="210"/>
            </w:pPr>
          </w:p>
        </w:tc>
      </w:tr>
      <w:tr w:rsidR="00F453EA" w:rsidRPr="00D324CF" w14:paraId="14E9BDF1" w14:textId="77777777" w:rsidTr="007B3A5A">
        <w:trPr>
          <w:trHeight w:val="397"/>
        </w:trPr>
        <w:tc>
          <w:tcPr>
            <w:tcW w:w="2269" w:type="dxa"/>
            <w:shd w:val="clear" w:color="auto" w:fill="auto"/>
            <w:vAlign w:val="center"/>
          </w:tcPr>
          <w:p w14:paraId="36B31B13" w14:textId="6CCF0D67" w:rsidR="00F453EA" w:rsidRPr="00D324CF" w:rsidRDefault="00F453EA" w:rsidP="00A540C4">
            <w:pPr>
              <w:autoSpaceDE w:val="0"/>
              <w:autoSpaceDN w:val="0"/>
              <w:adjustRightInd w:val="0"/>
              <w:ind w:firstLineChars="0" w:firstLine="0"/>
              <w:jc w:val="center"/>
            </w:pPr>
            <w:r w:rsidRPr="00D324CF">
              <w:rPr>
                <w:rFonts w:hint="eastAsia"/>
              </w:rPr>
              <w:t>発</w:t>
            </w:r>
            <w:r w:rsidR="00132BDC">
              <w:rPr>
                <w:rFonts w:hint="eastAsia"/>
              </w:rPr>
              <w:t xml:space="preserve">　</w:t>
            </w:r>
            <w:r w:rsidR="00132BDC">
              <w:rPr>
                <w:rFonts w:hint="eastAsia"/>
              </w:rPr>
              <w:t xml:space="preserve"> </w:t>
            </w:r>
            <w:r w:rsidRPr="00D324CF">
              <w:rPr>
                <w:rFonts w:hint="eastAsia"/>
              </w:rPr>
              <w:t>注</w:t>
            </w:r>
            <w:r w:rsidR="00132BDC">
              <w:rPr>
                <w:rFonts w:hint="eastAsia"/>
              </w:rPr>
              <w:t xml:space="preserve"> </w:t>
            </w:r>
            <w:r w:rsidR="00132BDC">
              <w:rPr>
                <w:rFonts w:hint="eastAsia"/>
              </w:rPr>
              <w:t xml:space="preserve">　</w:t>
            </w:r>
            <w:r w:rsidRPr="00D324CF">
              <w:rPr>
                <w:rFonts w:hint="eastAsia"/>
              </w:rPr>
              <w:t>機</w:t>
            </w:r>
            <w:r w:rsidR="00132BDC">
              <w:rPr>
                <w:rFonts w:hint="eastAsia"/>
              </w:rPr>
              <w:t xml:space="preserve">　</w:t>
            </w:r>
            <w:r w:rsidR="00132BDC">
              <w:rPr>
                <w:rFonts w:hint="eastAsia"/>
              </w:rPr>
              <w:t xml:space="preserve"> </w:t>
            </w:r>
            <w:r w:rsidRPr="00D324CF">
              <w:rPr>
                <w:rFonts w:hint="eastAsia"/>
              </w:rPr>
              <w:t>関</w:t>
            </w:r>
          </w:p>
        </w:tc>
        <w:tc>
          <w:tcPr>
            <w:tcW w:w="7229" w:type="dxa"/>
            <w:shd w:val="clear" w:color="auto" w:fill="auto"/>
            <w:vAlign w:val="center"/>
          </w:tcPr>
          <w:p w14:paraId="102274DB" w14:textId="77777777" w:rsidR="00F453EA" w:rsidRPr="00D324CF" w:rsidRDefault="00F453EA" w:rsidP="007B3A5A">
            <w:pPr>
              <w:tabs>
                <w:tab w:val="left" w:pos="6982"/>
              </w:tabs>
              <w:autoSpaceDE w:val="0"/>
              <w:autoSpaceDN w:val="0"/>
              <w:adjustRightInd w:val="0"/>
              <w:ind w:rightChars="18" w:right="38" w:firstLine="210"/>
            </w:pPr>
          </w:p>
        </w:tc>
      </w:tr>
      <w:tr w:rsidR="00F453EA" w:rsidRPr="00D324CF" w14:paraId="2162F95A" w14:textId="77777777" w:rsidTr="007B3A5A">
        <w:trPr>
          <w:trHeight w:val="397"/>
        </w:trPr>
        <w:tc>
          <w:tcPr>
            <w:tcW w:w="2269" w:type="dxa"/>
            <w:shd w:val="clear" w:color="auto" w:fill="auto"/>
            <w:vAlign w:val="center"/>
          </w:tcPr>
          <w:p w14:paraId="66288BDC" w14:textId="77777777" w:rsidR="00F453EA" w:rsidRPr="00D324CF" w:rsidRDefault="00F453EA" w:rsidP="00A540C4">
            <w:pPr>
              <w:autoSpaceDE w:val="0"/>
              <w:autoSpaceDN w:val="0"/>
              <w:adjustRightInd w:val="0"/>
              <w:ind w:firstLineChars="0" w:firstLine="0"/>
              <w:jc w:val="center"/>
              <w:rPr>
                <w:lang w:eastAsia="en-US"/>
              </w:rPr>
            </w:pPr>
            <w:r w:rsidRPr="00D324CF">
              <w:rPr>
                <w:rFonts w:hint="eastAsia"/>
              </w:rPr>
              <w:t>契約金額</w:t>
            </w:r>
            <w:r w:rsidRPr="00D324CF">
              <w:rPr>
                <w:rFonts w:hint="eastAsia"/>
              </w:rPr>
              <w:t xml:space="preserve"> </w:t>
            </w:r>
            <w:r w:rsidRPr="00D324CF">
              <w:rPr>
                <w:rFonts w:hint="eastAsia"/>
              </w:rPr>
              <w:t>（税</w:t>
            </w:r>
            <w:r>
              <w:rPr>
                <w:rFonts w:hint="eastAsia"/>
              </w:rPr>
              <w:t>込</w:t>
            </w:r>
            <w:r w:rsidRPr="00D324CF">
              <w:rPr>
                <w:rFonts w:hint="eastAsia"/>
              </w:rPr>
              <w:t>）</w:t>
            </w:r>
          </w:p>
        </w:tc>
        <w:tc>
          <w:tcPr>
            <w:tcW w:w="7229" w:type="dxa"/>
            <w:shd w:val="clear" w:color="auto" w:fill="auto"/>
            <w:vAlign w:val="center"/>
          </w:tcPr>
          <w:p w14:paraId="3C8A5170" w14:textId="77777777" w:rsidR="00F453EA" w:rsidRPr="00D324CF" w:rsidRDefault="00F453EA" w:rsidP="007B3A5A">
            <w:pPr>
              <w:autoSpaceDE w:val="0"/>
              <w:autoSpaceDN w:val="0"/>
              <w:adjustRightInd w:val="0"/>
              <w:ind w:firstLine="210"/>
            </w:pPr>
          </w:p>
        </w:tc>
      </w:tr>
      <w:tr w:rsidR="00F453EA" w:rsidRPr="00D324CF" w14:paraId="3146454B" w14:textId="77777777" w:rsidTr="007B3A5A">
        <w:trPr>
          <w:trHeight w:val="397"/>
        </w:trPr>
        <w:tc>
          <w:tcPr>
            <w:tcW w:w="2269" w:type="dxa"/>
            <w:shd w:val="clear" w:color="auto" w:fill="auto"/>
            <w:vAlign w:val="center"/>
          </w:tcPr>
          <w:p w14:paraId="6D04A5FE" w14:textId="1FB4BA69" w:rsidR="00F453EA" w:rsidRPr="00D324CF" w:rsidRDefault="00F453EA" w:rsidP="00A540C4">
            <w:pPr>
              <w:autoSpaceDE w:val="0"/>
              <w:autoSpaceDN w:val="0"/>
              <w:adjustRightInd w:val="0"/>
              <w:ind w:firstLineChars="0" w:firstLine="0"/>
              <w:jc w:val="center"/>
              <w:rPr>
                <w:kern w:val="0"/>
              </w:rPr>
            </w:pPr>
            <w:r w:rsidRPr="00D324CF">
              <w:rPr>
                <w:rFonts w:hint="eastAsia"/>
                <w:kern w:val="0"/>
              </w:rPr>
              <w:t>工</w:t>
            </w:r>
            <w:r w:rsidRPr="00D324CF">
              <w:rPr>
                <w:rFonts w:hint="eastAsia"/>
                <w:kern w:val="0"/>
              </w:rPr>
              <w:t xml:space="preserve">   </w:t>
            </w:r>
            <w:r w:rsidRPr="00D324CF">
              <w:rPr>
                <w:rFonts w:hint="eastAsia"/>
                <w:kern w:val="0"/>
              </w:rPr>
              <w:t xml:space="preserve">　　　</w:t>
            </w:r>
            <w:r w:rsidR="00132BDC">
              <w:rPr>
                <w:rFonts w:hint="eastAsia"/>
                <w:kern w:val="0"/>
              </w:rPr>
              <w:t xml:space="preserve">　</w:t>
            </w:r>
            <w:r w:rsidRPr="00D324CF">
              <w:rPr>
                <w:rFonts w:hint="eastAsia"/>
                <w:kern w:val="0"/>
              </w:rPr>
              <w:t xml:space="preserve">　　期</w:t>
            </w:r>
          </w:p>
        </w:tc>
        <w:tc>
          <w:tcPr>
            <w:tcW w:w="7229" w:type="dxa"/>
            <w:shd w:val="clear" w:color="auto" w:fill="auto"/>
            <w:vAlign w:val="center"/>
          </w:tcPr>
          <w:p w14:paraId="6660F93B" w14:textId="77777777" w:rsidR="00F453EA" w:rsidRPr="00D324CF" w:rsidRDefault="00F453EA" w:rsidP="00A540C4">
            <w:pPr>
              <w:autoSpaceDE w:val="0"/>
              <w:autoSpaceDN w:val="0"/>
              <w:adjustRightInd w:val="0"/>
              <w:ind w:firstLineChars="0" w:firstLine="0"/>
              <w:jc w:val="center"/>
              <w:rPr>
                <w:sz w:val="20"/>
                <w:szCs w:val="20"/>
              </w:rPr>
            </w:pPr>
            <w:r w:rsidRPr="00D324CF">
              <w:rPr>
                <w:rFonts w:hint="eastAsia"/>
                <w:sz w:val="20"/>
                <w:szCs w:val="20"/>
              </w:rPr>
              <w:t>平成･令和　　年　　月　　日　から　平成･令和　　年　　月　　日まで</w:t>
            </w:r>
          </w:p>
        </w:tc>
      </w:tr>
      <w:tr w:rsidR="00F453EA" w:rsidRPr="00A9760A" w14:paraId="33FEB53B" w14:textId="77777777" w:rsidTr="007B3A5A">
        <w:trPr>
          <w:trHeight w:val="397"/>
        </w:trPr>
        <w:tc>
          <w:tcPr>
            <w:tcW w:w="9498" w:type="dxa"/>
            <w:gridSpan w:val="2"/>
            <w:tcBorders>
              <w:bottom w:val="dotted" w:sz="4" w:space="0" w:color="auto"/>
            </w:tcBorders>
            <w:shd w:val="clear" w:color="auto" w:fill="auto"/>
            <w:vAlign w:val="center"/>
          </w:tcPr>
          <w:p w14:paraId="4CA368F7" w14:textId="77777777" w:rsidR="00F453EA" w:rsidRPr="00A9760A" w:rsidRDefault="00F453EA" w:rsidP="00A540C4">
            <w:pPr>
              <w:autoSpaceDE w:val="0"/>
              <w:autoSpaceDN w:val="0"/>
              <w:adjustRightInd w:val="0"/>
              <w:ind w:firstLine="210"/>
              <w:jc w:val="left"/>
              <w:rPr>
                <w:shd w:val="clear" w:color="auto" w:fill="CCFFFF"/>
              </w:rPr>
            </w:pPr>
            <w:r>
              <w:rPr>
                <w:rFonts w:hint="eastAsia"/>
                <w:kern w:val="0"/>
              </w:rPr>
              <w:t>業</w:t>
            </w:r>
            <w:r w:rsidRPr="00D324CF">
              <w:rPr>
                <w:rFonts w:hint="eastAsia"/>
                <w:kern w:val="0"/>
              </w:rPr>
              <w:t xml:space="preserve">　</w:t>
            </w:r>
            <w:r>
              <w:rPr>
                <w:rFonts w:hint="eastAsia"/>
                <w:kern w:val="0"/>
              </w:rPr>
              <w:t>務</w:t>
            </w:r>
            <w:r w:rsidRPr="00D324CF">
              <w:rPr>
                <w:rFonts w:hint="eastAsia"/>
                <w:kern w:val="0"/>
              </w:rPr>
              <w:t xml:space="preserve">　</w:t>
            </w:r>
            <w:r w:rsidRPr="00D324CF">
              <w:rPr>
                <w:rFonts w:hint="eastAsia"/>
                <w:kern w:val="0"/>
              </w:rPr>
              <w:t xml:space="preserve"> </w:t>
            </w:r>
            <w:r w:rsidRPr="00D324CF">
              <w:rPr>
                <w:rFonts w:hint="eastAsia"/>
                <w:kern w:val="0"/>
              </w:rPr>
              <w:t xml:space="preserve">内　</w:t>
            </w:r>
            <w:r w:rsidRPr="00D324CF">
              <w:rPr>
                <w:rFonts w:hint="eastAsia"/>
                <w:kern w:val="0"/>
              </w:rPr>
              <w:t xml:space="preserve"> </w:t>
            </w:r>
            <w:r w:rsidRPr="00D324CF">
              <w:rPr>
                <w:rFonts w:hint="eastAsia"/>
                <w:kern w:val="0"/>
              </w:rPr>
              <w:t>容（</w:t>
            </w:r>
            <w:r>
              <w:rPr>
                <w:rFonts w:hint="eastAsia"/>
                <w:kern w:val="0"/>
              </w:rPr>
              <w:t>運転維持管理対象</w:t>
            </w:r>
            <w:r w:rsidRPr="00C00B84">
              <w:rPr>
                <w:rFonts w:hint="eastAsia"/>
                <w:kern w:val="0"/>
              </w:rPr>
              <w:t>等</w:t>
            </w:r>
            <w:r>
              <w:rPr>
                <w:rFonts w:hint="eastAsia"/>
                <w:kern w:val="0"/>
              </w:rPr>
              <w:t>を</w:t>
            </w:r>
            <w:r w:rsidRPr="00C00B84">
              <w:rPr>
                <w:rFonts w:hint="eastAsia"/>
                <w:kern w:val="0"/>
              </w:rPr>
              <w:t>具体的に記載のこと</w:t>
            </w:r>
            <w:r w:rsidRPr="00D324CF">
              <w:rPr>
                <w:rFonts w:hint="eastAsia"/>
                <w:kern w:val="0"/>
              </w:rPr>
              <w:t>）</w:t>
            </w:r>
          </w:p>
        </w:tc>
      </w:tr>
      <w:tr w:rsidR="00F453EA" w:rsidRPr="00A9760A" w14:paraId="1EED6AF7" w14:textId="77777777" w:rsidTr="007B3A5A">
        <w:trPr>
          <w:trHeight w:val="397"/>
        </w:trPr>
        <w:tc>
          <w:tcPr>
            <w:tcW w:w="9498" w:type="dxa"/>
            <w:gridSpan w:val="2"/>
            <w:tcBorders>
              <w:top w:val="dotted" w:sz="4" w:space="0" w:color="auto"/>
            </w:tcBorders>
            <w:shd w:val="clear" w:color="auto" w:fill="auto"/>
            <w:vAlign w:val="center"/>
          </w:tcPr>
          <w:p w14:paraId="4D7B68AE" w14:textId="77777777" w:rsidR="00F453EA" w:rsidRPr="00A9760A" w:rsidRDefault="00F453EA" w:rsidP="007B3A5A">
            <w:pPr>
              <w:autoSpaceDE w:val="0"/>
              <w:autoSpaceDN w:val="0"/>
              <w:adjustRightInd w:val="0"/>
              <w:ind w:firstLine="210"/>
              <w:jc w:val="left"/>
              <w:rPr>
                <w:shd w:val="clear" w:color="auto" w:fill="CCFFFF"/>
              </w:rPr>
            </w:pPr>
          </w:p>
          <w:p w14:paraId="126BC9A9" w14:textId="77777777" w:rsidR="00F453EA" w:rsidRPr="00A9760A" w:rsidRDefault="00F453EA" w:rsidP="007B3A5A">
            <w:pPr>
              <w:autoSpaceDE w:val="0"/>
              <w:autoSpaceDN w:val="0"/>
              <w:adjustRightInd w:val="0"/>
              <w:ind w:firstLine="210"/>
              <w:jc w:val="left"/>
              <w:rPr>
                <w:shd w:val="clear" w:color="auto" w:fill="CCFFFF"/>
              </w:rPr>
            </w:pPr>
          </w:p>
          <w:p w14:paraId="4C2401D4" w14:textId="77777777" w:rsidR="00F453EA" w:rsidRPr="00A9760A" w:rsidRDefault="00F453EA" w:rsidP="007B3A5A">
            <w:pPr>
              <w:autoSpaceDE w:val="0"/>
              <w:autoSpaceDN w:val="0"/>
              <w:adjustRightInd w:val="0"/>
              <w:ind w:firstLine="210"/>
              <w:jc w:val="left"/>
              <w:rPr>
                <w:shd w:val="clear" w:color="auto" w:fill="CCFFFF"/>
              </w:rPr>
            </w:pPr>
          </w:p>
          <w:p w14:paraId="1C670D04" w14:textId="77777777" w:rsidR="00F453EA" w:rsidRPr="00A9760A" w:rsidRDefault="00F453EA" w:rsidP="007B3A5A">
            <w:pPr>
              <w:autoSpaceDE w:val="0"/>
              <w:autoSpaceDN w:val="0"/>
              <w:adjustRightInd w:val="0"/>
              <w:ind w:firstLine="210"/>
              <w:jc w:val="left"/>
              <w:rPr>
                <w:shd w:val="clear" w:color="auto" w:fill="CCFFFF"/>
              </w:rPr>
            </w:pPr>
          </w:p>
          <w:p w14:paraId="386B149E" w14:textId="77777777" w:rsidR="00F453EA" w:rsidRPr="00A9760A" w:rsidRDefault="00F453EA" w:rsidP="007B3A5A">
            <w:pPr>
              <w:autoSpaceDE w:val="0"/>
              <w:autoSpaceDN w:val="0"/>
              <w:adjustRightInd w:val="0"/>
              <w:ind w:firstLine="210"/>
              <w:jc w:val="left"/>
              <w:rPr>
                <w:shd w:val="clear" w:color="auto" w:fill="CCFFFF"/>
              </w:rPr>
            </w:pPr>
          </w:p>
          <w:p w14:paraId="7F02B3C8" w14:textId="77777777" w:rsidR="00F453EA" w:rsidRPr="00A9760A" w:rsidRDefault="00F453EA" w:rsidP="007B3A5A">
            <w:pPr>
              <w:autoSpaceDE w:val="0"/>
              <w:autoSpaceDN w:val="0"/>
              <w:adjustRightInd w:val="0"/>
              <w:ind w:firstLine="210"/>
              <w:jc w:val="left"/>
              <w:rPr>
                <w:shd w:val="clear" w:color="auto" w:fill="CCFFFF"/>
              </w:rPr>
            </w:pPr>
          </w:p>
          <w:p w14:paraId="25B7FD50" w14:textId="77777777" w:rsidR="00F453EA" w:rsidRPr="00A9760A" w:rsidRDefault="00F453EA" w:rsidP="007B3A5A">
            <w:pPr>
              <w:autoSpaceDE w:val="0"/>
              <w:autoSpaceDN w:val="0"/>
              <w:adjustRightInd w:val="0"/>
              <w:ind w:firstLine="210"/>
              <w:jc w:val="left"/>
              <w:rPr>
                <w:shd w:val="clear" w:color="auto" w:fill="CCFFFF"/>
              </w:rPr>
            </w:pPr>
          </w:p>
          <w:p w14:paraId="1E7DB111" w14:textId="77777777" w:rsidR="00F453EA" w:rsidRPr="00A9760A" w:rsidRDefault="00F453EA" w:rsidP="007B3A5A">
            <w:pPr>
              <w:autoSpaceDE w:val="0"/>
              <w:autoSpaceDN w:val="0"/>
              <w:adjustRightInd w:val="0"/>
              <w:ind w:firstLine="210"/>
              <w:jc w:val="left"/>
              <w:rPr>
                <w:shd w:val="clear" w:color="auto" w:fill="CCFFFF"/>
              </w:rPr>
            </w:pPr>
          </w:p>
          <w:p w14:paraId="56FEAC32" w14:textId="77777777" w:rsidR="00F453EA" w:rsidRPr="00A9760A" w:rsidRDefault="00F453EA" w:rsidP="007B3A5A">
            <w:pPr>
              <w:autoSpaceDE w:val="0"/>
              <w:autoSpaceDN w:val="0"/>
              <w:adjustRightInd w:val="0"/>
              <w:ind w:firstLine="210"/>
              <w:jc w:val="left"/>
              <w:rPr>
                <w:shd w:val="clear" w:color="auto" w:fill="CCFFFF"/>
              </w:rPr>
            </w:pPr>
          </w:p>
          <w:p w14:paraId="0320DDE6" w14:textId="77777777" w:rsidR="00F453EA" w:rsidRPr="00A9760A" w:rsidRDefault="00F453EA" w:rsidP="007B3A5A">
            <w:pPr>
              <w:autoSpaceDE w:val="0"/>
              <w:autoSpaceDN w:val="0"/>
              <w:adjustRightInd w:val="0"/>
              <w:ind w:firstLine="210"/>
              <w:jc w:val="left"/>
              <w:rPr>
                <w:shd w:val="clear" w:color="auto" w:fill="CCFFFF"/>
              </w:rPr>
            </w:pPr>
          </w:p>
        </w:tc>
      </w:tr>
    </w:tbl>
    <w:p w14:paraId="152D583B" w14:textId="77777777" w:rsidR="00F453EA" w:rsidRDefault="00F453EA" w:rsidP="00F453EA">
      <w:pPr>
        <w:ind w:left="516" w:hangingChars="300" w:hanging="516"/>
        <w:rPr>
          <w:rFonts w:ascii="ＭＳ 明朝" w:hAnsi="Century" w:cs="Times New Roman"/>
          <w:spacing w:val="-4"/>
          <w:kern w:val="0"/>
          <w:sz w:val="18"/>
          <w:szCs w:val="18"/>
          <w14:ligatures w14:val="none"/>
        </w:rPr>
      </w:pPr>
    </w:p>
    <w:p w14:paraId="7D65ABA7" w14:textId="41ACA9FB" w:rsidR="00F71DE0" w:rsidRDefault="00F71DE0" w:rsidP="001747B8">
      <w:pPr>
        <w:ind w:firstLine="211"/>
        <w:rPr>
          <w:rFonts w:ascii="ＭＳ ゴシック" w:eastAsia="ＭＳ ゴシック" w:hAnsi="ＭＳ ゴシック" w:cs="Times New Roman"/>
          <w:b/>
          <w:bCs/>
          <w14:ligatures w14:val="none"/>
        </w:rPr>
      </w:pPr>
    </w:p>
    <w:p w14:paraId="2F38A763" w14:textId="77777777" w:rsidR="00B56610" w:rsidRDefault="00B56610" w:rsidP="001747B8">
      <w:pPr>
        <w:ind w:firstLine="211"/>
        <w:rPr>
          <w:rFonts w:ascii="ＭＳ ゴシック" w:eastAsia="ＭＳ ゴシック" w:hAnsi="ＭＳ ゴシック" w:cs="Times New Roman"/>
          <w:b/>
          <w:bCs/>
          <w14:ligatures w14:val="none"/>
        </w:rPr>
      </w:pPr>
    </w:p>
    <w:p w14:paraId="0BA7B44D" w14:textId="77777777" w:rsidR="00B56610" w:rsidRDefault="00B56610" w:rsidP="001747B8">
      <w:pPr>
        <w:ind w:firstLine="211"/>
        <w:rPr>
          <w:rFonts w:ascii="ＭＳ ゴシック" w:eastAsia="ＭＳ ゴシック" w:hAnsi="ＭＳ ゴシック" w:cs="Times New Roman"/>
          <w:b/>
          <w:bCs/>
          <w14:ligatures w14:val="none"/>
        </w:rPr>
      </w:pPr>
    </w:p>
    <w:p w14:paraId="5087538F" w14:textId="77777777" w:rsidR="00B56610" w:rsidRDefault="00B56610" w:rsidP="001747B8">
      <w:pPr>
        <w:ind w:firstLine="211"/>
        <w:rPr>
          <w:rFonts w:ascii="ＭＳ ゴシック" w:eastAsia="ＭＳ ゴシック" w:hAnsi="ＭＳ ゴシック" w:cs="Times New Roman"/>
          <w:b/>
          <w:bCs/>
          <w14:ligatures w14:val="none"/>
        </w:rPr>
      </w:pPr>
    </w:p>
    <w:p w14:paraId="1C8AAEBD" w14:textId="77777777" w:rsidR="00B56610" w:rsidRDefault="00B56610" w:rsidP="001747B8">
      <w:pPr>
        <w:ind w:firstLine="211"/>
        <w:rPr>
          <w:rFonts w:ascii="ＭＳ ゴシック" w:eastAsia="ＭＳ ゴシック" w:hAnsi="ＭＳ ゴシック" w:cs="Times New Roman"/>
          <w:b/>
          <w:bCs/>
          <w14:ligatures w14:val="none"/>
        </w:rPr>
      </w:pPr>
    </w:p>
    <w:p w14:paraId="2F6F02C8" w14:textId="77777777" w:rsidR="00B56610" w:rsidRDefault="00B56610" w:rsidP="001747B8">
      <w:pPr>
        <w:ind w:firstLine="211"/>
        <w:rPr>
          <w:rFonts w:ascii="ＭＳ ゴシック" w:eastAsia="ＭＳ ゴシック" w:hAnsi="ＭＳ ゴシック" w:cs="Times New Roman"/>
          <w:b/>
          <w:bCs/>
          <w14:ligatures w14:val="none"/>
        </w:rPr>
      </w:pPr>
    </w:p>
    <w:p w14:paraId="03DEC86F" w14:textId="77777777" w:rsidR="00B56610" w:rsidRDefault="00B56610" w:rsidP="001747B8">
      <w:pPr>
        <w:ind w:firstLine="211"/>
        <w:rPr>
          <w:rFonts w:ascii="ＭＳ ゴシック" w:eastAsia="ＭＳ ゴシック" w:hAnsi="ＭＳ ゴシック" w:cs="Times New Roman"/>
          <w:b/>
          <w:bCs/>
          <w14:ligatures w14:val="none"/>
        </w:rPr>
      </w:pPr>
    </w:p>
    <w:p w14:paraId="0DA514E3" w14:textId="77777777" w:rsidR="00B56610" w:rsidRDefault="00B56610" w:rsidP="001747B8">
      <w:pPr>
        <w:ind w:firstLine="211"/>
        <w:rPr>
          <w:rFonts w:ascii="ＭＳ ゴシック" w:eastAsia="ＭＳ ゴシック" w:hAnsi="ＭＳ ゴシック" w:cs="Times New Roman"/>
          <w:b/>
          <w:bCs/>
          <w14:ligatures w14:val="none"/>
        </w:rPr>
      </w:pPr>
    </w:p>
    <w:p w14:paraId="4C431968" w14:textId="77777777" w:rsidR="00107700" w:rsidRDefault="00107700" w:rsidP="001747B8">
      <w:pPr>
        <w:ind w:firstLine="211"/>
        <w:rPr>
          <w:rFonts w:ascii="ＭＳ ゴシック" w:eastAsia="ＭＳ ゴシック" w:hAnsi="ＭＳ ゴシック" w:cs="Times New Roman"/>
          <w:b/>
          <w:bCs/>
          <w14:ligatures w14:val="none"/>
        </w:rPr>
      </w:pPr>
    </w:p>
    <w:p w14:paraId="472BE4DB" w14:textId="77777777" w:rsidR="00107700" w:rsidRDefault="00107700" w:rsidP="001747B8">
      <w:pPr>
        <w:ind w:firstLine="211"/>
        <w:rPr>
          <w:rFonts w:ascii="ＭＳ ゴシック" w:eastAsia="ＭＳ ゴシック" w:hAnsi="ＭＳ ゴシック" w:cs="Times New Roman"/>
          <w:b/>
          <w:bCs/>
          <w14:ligatures w14:val="none"/>
        </w:rPr>
      </w:pPr>
    </w:p>
    <w:p w14:paraId="6BD9A80D" w14:textId="77777777" w:rsidR="00B56610" w:rsidRPr="00F453EA" w:rsidRDefault="00B56610" w:rsidP="001747B8">
      <w:pPr>
        <w:ind w:firstLine="211"/>
        <w:rPr>
          <w:rFonts w:ascii="ＭＳ ゴシック" w:eastAsia="ＭＳ ゴシック" w:hAnsi="ＭＳ ゴシック" w:cs="Times New Roman"/>
          <w:b/>
          <w:bCs/>
          <w14:ligatures w14:val="none"/>
        </w:rPr>
      </w:pPr>
    </w:p>
    <w:tbl>
      <w:tblPr>
        <w:tblW w:w="94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B56610" w:rsidRPr="00D324CF" w14:paraId="2BD18176" w14:textId="77777777" w:rsidTr="007B3A5A">
        <w:trPr>
          <w:trHeight w:val="456"/>
        </w:trPr>
        <w:tc>
          <w:tcPr>
            <w:tcW w:w="9498" w:type="dxa"/>
            <w:gridSpan w:val="2"/>
            <w:tcBorders>
              <w:top w:val="nil"/>
              <w:left w:val="nil"/>
              <w:right w:val="nil"/>
            </w:tcBorders>
            <w:vAlign w:val="center"/>
          </w:tcPr>
          <w:p w14:paraId="0D666230" w14:textId="0FFF5E21" w:rsidR="00B56610" w:rsidRPr="00D324CF" w:rsidRDefault="00B56610" w:rsidP="007B3A5A">
            <w:pPr>
              <w:autoSpaceDE w:val="0"/>
              <w:autoSpaceDN w:val="0"/>
              <w:adjustRightInd w:val="0"/>
              <w:spacing w:line="0" w:lineRule="atLeast"/>
              <w:ind w:firstLine="211"/>
              <w:rPr>
                <w:rFonts w:ascii="ＭＳ ゴシック" w:eastAsia="ＭＳ ゴシック" w:hAnsi="ＭＳ ゴシック"/>
                <w:b/>
                <w:bCs/>
                <w:color w:val="FF0000"/>
              </w:rPr>
            </w:pPr>
            <w:r w:rsidRPr="00D324CF">
              <w:rPr>
                <w:rFonts w:ascii="ＭＳ ゴシック" w:eastAsia="ＭＳ ゴシック" w:hAnsi="ＭＳ ゴシック" w:hint="eastAsia"/>
                <w:b/>
                <w:bCs/>
              </w:rPr>
              <w:lastRenderedPageBreak/>
              <w:t>（</w:t>
            </w:r>
            <w:r>
              <w:rPr>
                <w:rFonts w:ascii="ＭＳ ゴシック" w:eastAsia="ＭＳ ゴシック" w:hAnsi="ＭＳ ゴシック" w:hint="eastAsia"/>
                <w:b/>
                <w:bCs/>
              </w:rPr>
              <w:t>監視職員１</w:t>
            </w:r>
            <w:r w:rsidRPr="00D324CF">
              <w:rPr>
                <w:rFonts w:ascii="ＭＳ ゴシック" w:eastAsia="ＭＳ ゴシック" w:hAnsi="ＭＳ ゴシック" w:hint="eastAsia"/>
                <w:b/>
                <w:bCs/>
              </w:rPr>
              <w:t>）</w:t>
            </w:r>
          </w:p>
        </w:tc>
      </w:tr>
      <w:tr w:rsidR="00B56610" w:rsidRPr="00D324CF" w14:paraId="5F6C2D10" w14:textId="77777777" w:rsidTr="007B3A5A">
        <w:trPr>
          <w:trHeight w:val="406"/>
        </w:trPr>
        <w:tc>
          <w:tcPr>
            <w:tcW w:w="2269" w:type="dxa"/>
            <w:tcBorders>
              <w:top w:val="nil"/>
              <w:left w:val="single" w:sz="4" w:space="0" w:color="auto"/>
              <w:right w:val="single" w:sz="4" w:space="0" w:color="auto"/>
            </w:tcBorders>
            <w:shd w:val="clear" w:color="auto" w:fill="auto"/>
            <w:vAlign w:val="center"/>
          </w:tcPr>
          <w:p w14:paraId="1F606449" w14:textId="5447D454" w:rsidR="00B56610" w:rsidRPr="00D324CF" w:rsidRDefault="00B56610" w:rsidP="00A540C4">
            <w:pPr>
              <w:autoSpaceDE w:val="0"/>
              <w:autoSpaceDN w:val="0"/>
              <w:adjustRightInd w:val="0"/>
              <w:spacing w:line="0" w:lineRule="atLeast"/>
              <w:ind w:firstLineChars="0" w:firstLine="0"/>
              <w:jc w:val="center"/>
            </w:pPr>
            <w:r w:rsidRPr="00D324CF">
              <w:rPr>
                <w:rFonts w:hint="eastAsia"/>
                <w:kern w:val="0"/>
              </w:rPr>
              <w:t>氏名</w:t>
            </w:r>
            <w:r w:rsidR="00132BDC">
              <w:rPr>
                <w:rFonts w:hint="eastAsia"/>
                <w:kern w:val="0"/>
              </w:rPr>
              <w:t xml:space="preserve">　</w:t>
            </w:r>
            <w:r w:rsidRPr="00D324CF">
              <w:rPr>
                <w:rFonts w:hint="eastAsia"/>
                <w:kern w:val="0"/>
              </w:rPr>
              <w:t xml:space="preserve"> </w:t>
            </w:r>
            <w:r w:rsidRPr="00D324CF">
              <w:rPr>
                <w:rFonts w:hint="eastAsia"/>
                <w:kern w:val="0"/>
              </w:rPr>
              <w:t>（フリガナ）</w:t>
            </w:r>
          </w:p>
        </w:tc>
        <w:tc>
          <w:tcPr>
            <w:tcW w:w="7229" w:type="dxa"/>
            <w:tcBorders>
              <w:top w:val="nil"/>
              <w:left w:val="single" w:sz="4" w:space="0" w:color="auto"/>
              <w:right w:val="single" w:sz="4" w:space="0" w:color="auto"/>
            </w:tcBorders>
            <w:shd w:val="clear" w:color="auto" w:fill="auto"/>
            <w:vAlign w:val="center"/>
          </w:tcPr>
          <w:p w14:paraId="4FF404E2" w14:textId="77777777" w:rsidR="00B56610" w:rsidRPr="00D324CF" w:rsidRDefault="00B56610" w:rsidP="007B3A5A">
            <w:pPr>
              <w:autoSpaceDE w:val="0"/>
              <w:autoSpaceDN w:val="0"/>
              <w:adjustRightInd w:val="0"/>
              <w:spacing w:line="0" w:lineRule="atLeast"/>
              <w:ind w:firstLine="210"/>
              <w:jc w:val="center"/>
            </w:pPr>
          </w:p>
        </w:tc>
      </w:tr>
      <w:tr w:rsidR="00B56610" w:rsidRPr="00D324CF" w14:paraId="6ABA1259" w14:textId="77777777" w:rsidTr="007B3A5A">
        <w:trPr>
          <w:trHeight w:val="406"/>
        </w:trPr>
        <w:tc>
          <w:tcPr>
            <w:tcW w:w="2269" w:type="dxa"/>
            <w:shd w:val="clear" w:color="auto" w:fill="auto"/>
            <w:vAlign w:val="center"/>
          </w:tcPr>
          <w:p w14:paraId="5409AC48" w14:textId="77777777" w:rsidR="00B56610" w:rsidRPr="00D324CF" w:rsidRDefault="00B56610" w:rsidP="00A540C4">
            <w:pPr>
              <w:autoSpaceDE w:val="0"/>
              <w:autoSpaceDN w:val="0"/>
              <w:adjustRightInd w:val="0"/>
              <w:spacing w:line="0" w:lineRule="atLeast"/>
              <w:ind w:firstLineChars="0" w:firstLine="0"/>
              <w:jc w:val="center"/>
            </w:pPr>
            <w:r w:rsidRPr="00D324CF">
              <w:rPr>
                <w:rFonts w:hint="eastAsia"/>
                <w:kern w:val="0"/>
              </w:rPr>
              <w:t xml:space="preserve">資　</w:t>
            </w:r>
            <w:r w:rsidRPr="00D324CF">
              <w:rPr>
                <w:rFonts w:hint="eastAsia"/>
                <w:kern w:val="0"/>
              </w:rPr>
              <w:t xml:space="preserve"> </w:t>
            </w:r>
            <w:r w:rsidRPr="00D324CF">
              <w:rPr>
                <w:rFonts w:hint="eastAsia"/>
                <w:kern w:val="0"/>
              </w:rPr>
              <w:t xml:space="preserve">格　</w:t>
            </w:r>
            <w:r w:rsidRPr="00D324CF">
              <w:rPr>
                <w:rFonts w:hint="eastAsia"/>
                <w:kern w:val="0"/>
              </w:rPr>
              <w:t xml:space="preserve"> </w:t>
            </w:r>
            <w:r w:rsidRPr="00D324CF">
              <w:rPr>
                <w:rFonts w:hint="eastAsia"/>
                <w:kern w:val="0"/>
              </w:rPr>
              <w:t xml:space="preserve">種　</w:t>
            </w:r>
            <w:r w:rsidRPr="00D324CF">
              <w:rPr>
                <w:rFonts w:hint="eastAsia"/>
                <w:kern w:val="0"/>
              </w:rPr>
              <w:t xml:space="preserve"> </w:t>
            </w:r>
            <w:r w:rsidRPr="00D324CF">
              <w:rPr>
                <w:rFonts w:hint="eastAsia"/>
                <w:kern w:val="0"/>
              </w:rPr>
              <w:t>別</w:t>
            </w:r>
          </w:p>
        </w:tc>
        <w:tc>
          <w:tcPr>
            <w:tcW w:w="7229" w:type="dxa"/>
            <w:shd w:val="clear" w:color="auto" w:fill="auto"/>
            <w:vAlign w:val="center"/>
          </w:tcPr>
          <w:p w14:paraId="12232E76" w14:textId="77777777" w:rsidR="00B56610" w:rsidRPr="00D324CF" w:rsidRDefault="00B56610" w:rsidP="007B3A5A">
            <w:pPr>
              <w:autoSpaceDE w:val="0"/>
              <w:autoSpaceDN w:val="0"/>
              <w:adjustRightInd w:val="0"/>
              <w:spacing w:line="0" w:lineRule="atLeast"/>
              <w:ind w:firstLine="210"/>
              <w:jc w:val="center"/>
            </w:pPr>
          </w:p>
        </w:tc>
      </w:tr>
      <w:tr w:rsidR="00B56610" w:rsidRPr="00D324CF" w14:paraId="7783652B" w14:textId="77777777" w:rsidTr="007B3A5A">
        <w:trPr>
          <w:trHeight w:val="406"/>
        </w:trPr>
        <w:tc>
          <w:tcPr>
            <w:tcW w:w="2269" w:type="dxa"/>
            <w:shd w:val="clear" w:color="auto" w:fill="auto"/>
            <w:vAlign w:val="center"/>
          </w:tcPr>
          <w:p w14:paraId="7F5EC3FC" w14:textId="77777777" w:rsidR="00B56610" w:rsidRPr="00D324CF" w:rsidRDefault="00B56610" w:rsidP="00A540C4">
            <w:pPr>
              <w:autoSpaceDE w:val="0"/>
              <w:autoSpaceDN w:val="0"/>
              <w:adjustRightInd w:val="0"/>
              <w:spacing w:line="0" w:lineRule="atLeast"/>
              <w:ind w:firstLineChars="0" w:firstLine="0"/>
              <w:jc w:val="center"/>
              <w:rPr>
                <w:highlight w:val="cyan"/>
              </w:rPr>
            </w:pPr>
            <w:r w:rsidRPr="00D324CF">
              <w:rPr>
                <w:rFonts w:hint="eastAsia"/>
                <w:kern w:val="0"/>
              </w:rPr>
              <w:t>取</w:t>
            </w:r>
            <w:r w:rsidRPr="00D324CF">
              <w:rPr>
                <w:rFonts w:hint="eastAsia"/>
                <w:kern w:val="0"/>
                <w:sz w:val="18"/>
                <w:szCs w:val="18"/>
              </w:rPr>
              <w:t xml:space="preserve">　</w:t>
            </w:r>
            <w:r w:rsidRPr="00D324CF">
              <w:rPr>
                <w:rFonts w:hint="eastAsia"/>
                <w:kern w:val="0"/>
              </w:rPr>
              <w:t>得</w:t>
            </w:r>
            <w:r w:rsidRPr="00D324CF">
              <w:rPr>
                <w:rFonts w:hint="eastAsia"/>
                <w:kern w:val="0"/>
                <w:sz w:val="20"/>
                <w:szCs w:val="20"/>
              </w:rPr>
              <w:t xml:space="preserve">　</w:t>
            </w:r>
            <w:r w:rsidRPr="00D324CF">
              <w:rPr>
                <w:rFonts w:hint="eastAsia"/>
                <w:kern w:val="0"/>
              </w:rPr>
              <w:t>年</w:t>
            </w:r>
            <w:r w:rsidRPr="00D324CF">
              <w:rPr>
                <w:rFonts w:hint="eastAsia"/>
                <w:kern w:val="0"/>
                <w:sz w:val="20"/>
                <w:szCs w:val="20"/>
              </w:rPr>
              <w:t xml:space="preserve">　</w:t>
            </w:r>
            <w:r w:rsidRPr="00D324CF">
              <w:rPr>
                <w:rFonts w:hint="eastAsia"/>
                <w:kern w:val="0"/>
              </w:rPr>
              <w:t>月</w:t>
            </w:r>
            <w:r w:rsidRPr="00D324CF">
              <w:rPr>
                <w:rFonts w:hint="eastAsia"/>
                <w:kern w:val="0"/>
                <w:sz w:val="18"/>
                <w:szCs w:val="18"/>
              </w:rPr>
              <w:t xml:space="preserve">　</w:t>
            </w:r>
            <w:r w:rsidRPr="00D324CF">
              <w:rPr>
                <w:rFonts w:hint="eastAsia"/>
                <w:kern w:val="0"/>
              </w:rPr>
              <w:t>日</w:t>
            </w:r>
          </w:p>
        </w:tc>
        <w:tc>
          <w:tcPr>
            <w:tcW w:w="7229" w:type="dxa"/>
            <w:shd w:val="clear" w:color="auto" w:fill="auto"/>
            <w:vAlign w:val="center"/>
          </w:tcPr>
          <w:p w14:paraId="71918AB6" w14:textId="77777777" w:rsidR="00B56610" w:rsidRPr="00D324CF" w:rsidRDefault="00B56610" w:rsidP="007B3A5A">
            <w:pPr>
              <w:autoSpaceDE w:val="0"/>
              <w:autoSpaceDN w:val="0"/>
              <w:adjustRightInd w:val="0"/>
              <w:spacing w:line="0" w:lineRule="atLeast"/>
              <w:ind w:firstLine="210"/>
              <w:jc w:val="center"/>
              <w:rPr>
                <w:strike/>
                <w:highlight w:val="cyan"/>
              </w:rPr>
            </w:pPr>
          </w:p>
        </w:tc>
      </w:tr>
      <w:tr w:rsidR="00B56610" w:rsidRPr="00D324CF" w14:paraId="0C987673" w14:textId="77777777" w:rsidTr="007B3A5A">
        <w:trPr>
          <w:trHeight w:val="406"/>
        </w:trPr>
        <w:tc>
          <w:tcPr>
            <w:tcW w:w="2269" w:type="dxa"/>
            <w:shd w:val="clear" w:color="auto" w:fill="auto"/>
            <w:vAlign w:val="center"/>
          </w:tcPr>
          <w:p w14:paraId="06CD28F9" w14:textId="77777777" w:rsidR="00B56610" w:rsidRPr="00D324CF" w:rsidRDefault="00B56610" w:rsidP="00A540C4">
            <w:pPr>
              <w:autoSpaceDE w:val="0"/>
              <w:autoSpaceDN w:val="0"/>
              <w:adjustRightInd w:val="0"/>
              <w:spacing w:line="0" w:lineRule="atLeast"/>
              <w:ind w:firstLineChars="0" w:firstLine="0"/>
              <w:jc w:val="center"/>
            </w:pPr>
            <w:r w:rsidRPr="00D324CF">
              <w:rPr>
                <w:rFonts w:hint="eastAsia"/>
                <w:kern w:val="0"/>
              </w:rPr>
              <w:t>登</w:t>
            </w:r>
            <w:r w:rsidRPr="00D324CF">
              <w:rPr>
                <w:rFonts w:hint="eastAsia"/>
                <w:kern w:val="0"/>
                <w:sz w:val="18"/>
                <w:szCs w:val="18"/>
              </w:rPr>
              <w:t xml:space="preserve">　</w:t>
            </w:r>
            <w:r w:rsidRPr="00D324CF">
              <w:rPr>
                <w:rFonts w:hint="eastAsia"/>
                <w:kern w:val="0"/>
              </w:rPr>
              <w:t>録　番</w:t>
            </w:r>
            <w:r w:rsidRPr="00D324CF">
              <w:rPr>
                <w:rFonts w:hint="eastAsia"/>
                <w:kern w:val="0"/>
                <w:sz w:val="18"/>
                <w:szCs w:val="18"/>
              </w:rPr>
              <w:t xml:space="preserve">　</w:t>
            </w:r>
            <w:r w:rsidRPr="00D324CF">
              <w:rPr>
                <w:rFonts w:hint="eastAsia"/>
                <w:kern w:val="0"/>
              </w:rPr>
              <w:t>号</w:t>
            </w:r>
            <w:r w:rsidRPr="00D324CF">
              <w:rPr>
                <w:rFonts w:hint="eastAsia"/>
                <w:kern w:val="0"/>
                <w:sz w:val="18"/>
                <w:szCs w:val="18"/>
              </w:rPr>
              <w:t xml:space="preserve">　</w:t>
            </w:r>
            <w:r w:rsidRPr="00D324CF">
              <w:rPr>
                <w:rFonts w:hint="eastAsia"/>
                <w:kern w:val="0"/>
              </w:rPr>
              <w:t>等</w:t>
            </w:r>
          </w:p>
        </w:tc>
        <w:tc>
          <w:tcPr>
            <w:tcW w:w="7229" w:type="dxa"/>
            <w:shd w:val="clear" w:color="auto" w:fill="auto"/>
            <w:vAlign w:val="center"/>
          </w:tcPr>
          <w:p w14:paraId="07A97FCC" w14:textId="77777777" w:rsidR="00B56610" w:rsidRPr="00D324CF" w:rsidRDefault="00B56610" w:rsidP="007B3A5A">
            <w:pPr>
              <w:autoSpaceDE w:val="0"/>
              <w:autoSpaceDN w:val="0"/>
              <w:adjustRightInd w:val="0"/>
              <w:spacing w:line="0" w:lineRule="atLeast"/>
              <w:ind w:firstLine="210"/>
              <w:jc w:val="center"/>
            </w:pPr>
          </w:p>
        </w:tc>
      </w:tr>
    </w:tbl>
    <w:p w14:paraId="259E33B1" w14:textId="77777777" w:rsidR="00B56610" w:rsidRDefault="00B56610" w:rsidP="00B56610">
      <w:pPr>
        <w:ind w:left="516" w:hangingChars="300" w:hanging="516"/>
        <w:rPr>
          <w:rFonts w:ascii="ＭＳ 明朝" w:hAnsi="Century" w:cs="Times New Roman"/>
          <w:spacing w:val="-4"/>
          <w:kern w:val="0"/>
          <w:sz w:val="18"/>
          <w:szCs w:val="18"/>
          <w14:ligatures w14:val="none"/>
        </w:rPr>
      </w:pPr>
    </w:p>
    <w:tbl>
      <w:tblPr>
        <w:tblW w:w="94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B56610" w:rsidRPr="00D324CF" w14:paraId="5CFDC857" w14:textId="77777777" w:rsidTr="007B3A5A">
        <w:trPr>
          <w:trHeight w:val="456"/>
        </w:trPr>
        <w:tc>
          <w:tcPr>
            <w:tcW w:w="9498" w:type="dxa"/>
            <w:gridSpan w:val="2"/>
            <w:tcBorders>
              <w:top w:val="nil"/>
              <w:left w:val="nil"/>
              <w:right w:val="nil"/>
            </w:tcBorders>
            <w:vAlign w:val="center"/>
          </w:tcPr>
          <w:p w14:paraId="5F1C5535" w14:textId="25A7BD0C" w:rsidR="00B56610" w:rsidRPr="00D324CF" w:rsidRDefault="00B56610" w:rsidP="007B3A5A">
            <w:pPr>
              <w:autoSpaceDE w:val="0"/>
              <w:autoSpaceDN w:val="0"/>
              <w:adjustRightInd w:val="0"/>
              <w:spacing w:line="0" w:lineRule="atLeast"/>
              <w:ind w:firstLine="211"/>
              <w:rPr>
                <w:rFonts w:ascii="ＭＳ ゴシック" w:eastAsia="ＭＳ ゴシック" w:hAnsi="ＭＳ ゴシック"/>
                <w:b/>
                <w:bCs/>
                <w:color w:val="FF0000"/>
              </w:rPr>
            </w:pPr>
            <w:r w:rsidRPr="00D324CF">
              <w:rPr>
                <w:rFonts w:ascii="ＭＳ ゴシック" w:eastAsia="ＭＳ ゴシック" w:hAnsi="ＭＳ ゴシック" w:hint="eastAsia"/>
                <w:b/>
                <w:bCs/>
              </w:rPr>
              <w:t>（</w:t>
            </w:r>
            <w:r>
              <w:rPr>
                <w:rFonts w:ascii="ＭＳ ゴシック" w:eastAsia="ＭＳ ゴシック" w:hAnsi="ＭＳ ゴシック" w:hint="eastAsia"/>
                <w:b/>
                <w:bCs/>
              </w:rPr>
              <w:t>監視職員２</w:t>
            </w:r>
            <w:r w:rsidRPr="00D324CF">
              <w:rPr>
                <w:rFonts w:ascii="ＭＳ ゴシック" w:eastAsia="ＭＳ ゴシック" w:hAnsi="ＭＳ ゴシック" w:hint="eastAsia"/>
                <w:b/>
                <w:bCs/>
              </w:rPr>
              <w:t>）</w:t>
            </w:r>
          </w:p>
        </w:tc>
      </w:tr>
      <w:tr w:rsidR="00B56610" w:rsidRPr="00D324CF" w14:paraId="28BE7483" w14:textId="77777777" w:rsidTr="007B3A5A">
        <w:trPr>
          <w:trHeight w:val="406"/>
        </w:trPr>
        <w:tc>
          <w:tcPr>
            <w:tcW w:w="2269" w:type="dxa"/>
            <w:tcBorders>
              <w:top w:val="nil"/>
              <w:left w:val="single" w:sz="4" w:space="0" w:color="auto"/>
              <w:right w:val="single" w:sz="4" w:space="0" w:color="auto"/>
            </w:tcBorders>
            <w:shd w:val="clear" w:color="auto" w:fill="auto"/>
            <w:vAlign w:val="center"/>
          </w:tcPr>
          <w:p w14:paraId="0EFB95A3" w14:textId="7BD102C8" w:rsidR="00B56610" w:rsidRPr="00D324CF" w:rsidRDefault="00B56610" w:rsidP="00A540C4">
            <w:pPr>
              <w:autoSpaceDE w:val="0"/>
              <w:autoSpaceDN w:val="0"/>
              <w:adjustRightInd w:val="0"/>
              <w:spacing w:line="0" w:lineRule="atLeast"/>
              <w:ind w:firstLineChars="0" w:firstLine="0"/>
              <w:jc w:val="center"/>
            </w:pPr>
            <w:r w:rsidRPr="00D324CF">
              <w:rPr>
                <w:rFonts w:hint="eastAsia"/>
                <w:kern w:val="0"/>
              </w:rPr>
              <w:t>氏名</w:t>
            </w:r>
            <w:r w:rsidR="00132BDC">
              <w:rPr>
                <w:rFonts w:hint="eastAsia"/>
                <w:kern w:val="0"/>
              </w:rPr>
              <w:t xml:space="preserve">　</w:t>
            </w:r>
            <w:r w:rsidRPr="00D324CF">
              <w:rPr>
                <w:rFonts w:hint="eastAsia"/>
                <w:kern w:val="0"/>
              </w:rPr>
              <w:t xml:space="preserve"> </w:t>
            </w:r>
            <w:r w:rsidRPr="00D324CF">
              <w:rPr>
                <w:rFonts w:hint="eastAsia"/>
                <w:kern w:val="0"/>
              </w:rPr>
              <w:t>（フリガナ）</w:t>
            </w:r>
          </w:p>
        </w:tc>
        <w:tc>
          <w:tcPr>
            <w:tcW w:w="7229" w:type="dxa"/>
            <w:tcBorders>
              <w:top w:val="nil"/>
              <w:left w:val="single" w:sz="4" w:space="0" w:color="auto"/>
              <w:right w:val="single" w:sz="4" w:space="0" w:color="auto"/>
            </w:tcBorders>
            <w:shd w:val="clear" w:color="auto" w:fill="auto"/>
            <w:vAlign w:val="center"/>
          </w:tcPr>
          <w:p w14:paraId="64A8547F" w14:textId="77777777" w:rsidR="00B56610" w:rsidRPr="00D324CF" w:rsidRDefault="00B56610" w:rsidP="007B3A5A">
            <w:pPr>
              <w:autoSpaceDE w:val="0"/>
              <w:autoSpaceDN w:val="0"/>
              <w:adjustRightInd w:val="0"/>
              <w:spacing w:line="0" w:lineRule="atLeast"/>
              <w:ind w:firstLine="210"/>
              <w:jc w:val="center"/>
            </w:pPr>
          </w:p>
        </w:tc>
      </w:tr>
      <w:tr w:rsidR="00B56610" w:rsidRPr="00D324CF" w14:paraId="267350D2" w14:textId="77777777" w:rsidTr="007B3A5A">
        <w:trPr>
          <w:trHeight w:val="406"/>
        </w:trPr>
        <w:tc>
          <w:tcPr>
            <w:tcW w:w="2269" w:type="dxa"/>
            <w:shd w:val="clear" w:color="auto" w:fill="auto"/>
            <w:vAlign w:val="center"/>
          </w:tcPr>
          <w:p w14:paraId="2D88A068" w14:textId="77777777" w:rsidR="00B56610" w:rsidRPr="00D324CF" w:rsidRDefault="00B56610" w:rsidP="00A540C4">
            <w:pPr>
              <w:autoSpaceDE w:val="0"/>
              <w:autoSpaceDN w:val="0"/>
              <w:adjustRightInd w:val="0"/>
              <w:spacing w:line="0" w:lineRule="atLeast"/>
              <w:ind w:firstLineChars="0" w:firstLine="0"/>
              <w:jc w:val="center"/>
            </w:pPr>
            <w:r w:rsidRPr="00D324CF">
              <w:rPr>
                <w:rFonts w:hint="eastAsia"/>
                <w:kern w:val="0"/>
              </w:rPr>
              <w:t xml:space="preserve">資　</w:t>
            </w:r>
            <w:r w:rsidRPr="00D324CF">
              <w:rPr>
                <w:rFonts w:hint="eastAsia"/>
                <w:kern w:val="0"/>
              </w:rPr>
              <w:t xml:space="preserve"> </w:t>
            </w:r>
            <w:r w:rsidRPr="00D324CF">
              <w:rPr>
                <w:rFonts w:hint="eastAsia"/>
                <w:kern w:val="0"/>
              </w:rPr>
              <w:t xml:space="preserve">格　</w:t>
            </w:r>
            <w:r w:rsidRPr="00D324CF">
              <w:rPr>
                <w:rFonts w:hint="eastAsia"/>
                <w:kern w:val="0"/>
              </w:rPr>
              <w:t xml:space="preserve"> </w:t>
            </w:r>
            <w:r w:rsidRPr="00D324CF">
              <w:rPr>
                <w:rFonts w:hint="eastAsia"/>
                <w:kern w:val="0"/>
              </w:rPr>
              <w:t xml:space="preserve">種　</w:t>
            </w:r>
            <w:r w:rsidRPr="00D324CF">
              <w:rPr>
                <w:rFonts w:hint="eastAsia"/>
                <w:kern w:val="0"/>
              </w:rPr>
              <w:t xml:space="preserve"> </w:t>
            </w:r>
            <w:r w:rsidRPr="00D324CF">
              <w:rPr>
                <w:rFonts w:hint="eastAsia"/>
                <w:kern w:val="0"/>
              </w:rPr>
              <w:t>別</w:t>
            </w:r>
          </w:p>
        </w:tc>
        <w:tc>
          <w:tcPr>
            <w:tcW w:w="7229" w:type="dxa"/>
            <w:shd w:val="clear" w:color="auto" w:fill="auto"/>
            <w:vAlign w:val="center"/>
          </w:tcPr>
          <w:p w14:paraId="6D7E6EF3" w14:textId="77777777" w:rsidR="00B56610" w:rsidRPr="00D324CF" w:rsidRDefault="00B56610" w:rsidP="007B3A5A">
            <w:pPr>
              <w:autoSpaceDE w:val="0"/>
              <w:autoSpaceDN w:val="0"/>
              <w:adjustRightInd w:val="0"/>
              <w:spacing w:line="0" w:lineRule="atLeast"/>
              <w:ind w:firstLine="210"/>
              <w:jc w:val="center"/>
            </w:pPr>
          </w:p>
        </w:tc>
      </w:tr>
      <w:tr w:rsidR="00B56610" w:rsidRPr="00D324CF" w14:paraId="2E6E8F68" w14:textId="77777777" w:rsidTr="007B3A5A">
        <w:trPr>
          <w:trHeight w:val="406"/>
        </w:trPr>
        <w:tc>
          <w:tcPr>
            <w:tcW w:w="2269" w:type="dxa"/>
            <w:shd w:val="clear" w:color="auto" w:fill="auto"/>
            <w:vAlign w:val="center"/>
          </w:tcPr>
          <w:p w14:paraId="30F05B89" w14:textId="77777777" w:rsidR="00B56610" w:rsidRPr="00D324CF" w:rsidRDefault="00B56610" w:rsidP="00A540C4">
            <w:pPr>
              <w:autoSpaceDE w:val="0"/>
              <w:autoSpaceDN w:val="0"/>
              <w:adjustRightInd w:val="0"/>
              <w:spacing w:line="0" w:lineRule="atLeast"/>
              <w:ind w:firstLineChars="0" w:firstLine="0"/>
              <w:jc w:val="center"/>
              <w:rPr>
                <w:highlight w:val="cyan"/>
              </w:rPr>
            </w:pPr>
            <w:r w:rsidRPr="00D324CF">
              <w:rPr>
                <w:rFonts w:hint="eastAsia"/>
                <w:kern w:val="0"/>
              </w:rPr>
              <w:t>取</w:t>
            </w:r>
            <w:r w:rsidRPr="00D324CF">
              <w:rPr>
                <w:rFonts w:hint="eastAsia"/>
                <w:kern w:val="0"/>
                <w:sz w:val="18"/>
                <w:szCs w:val="18"/>
              </w:rPr>
              <w:t xml:space="preserve">　</w:t>
            </w:r>
            <w:r w:rsidRPr="00D324CF">
              <w:rPr>
                <w:rFonts w:hint="eastAsia"/>
                <w:kern w:val="0"/>
              </w:rPr>
              <w:t>得</w:t>
            </w:r>
            <w:r w:rsidRPr="00D324CF">
              <w:rPr>
                <w:rFonts w:hint="eastAsia"/>
                <w:kern w:val="0"/>
                <w:sz w:val="20"/>
                <w:szCs w:val="20"/>
              </w:rPr>
              <w:t xml:space="preserve">　</w:t>
            </w:r>
            <w:r w:rsidRPr="00D324CF">
              <w:rPr>
                <w:rFonts w:hint="eastAsia"/>
                <w:kern w:val="0"/>
              </w:rPr>
              <w:t>年</w:t>
            </w:r>
            <w:r w:rsidRPr="00D324CF">
              <w:rPr>
                <w:rFonts w:hint="eastAsia"/>
                <w:kern w:val="0"/>
                <w:sz w:val="20"/>
                <w:szCs w:val="20"/>
              </w:rPr>
              <w:t xml:space="preserve">　</w:t>
            </w:r>
            <w:r w:rsidRPr="00D324CF">
              <w:rPr>
                <w:rFonts w:hint="eastAsia"/>
                <w:kern w:val="0"/>
              </w:rPr>
              <w:t>月</w:t>
            </w:r>
            <w:r w:rsidRPr="00D324CF">
              <w:rPr>
                <w:rFonts w:hint="eastAsia"/>
                <w:kern w:val="0"/>
                <w:sz w:val="18"/>
                <w:szCs w:val="18"/>
              </w:rPr>
              <w:t xml:space="preserve">　</w:t>
            </w:r>
            <w:r w:rsidRPr="00D324CF">
              <w:rPr>
                <w:rFonts w:hint="eastAsia"/>
                <w:kern w:val="0"/>
              </w:rPr>
              <w:t>日</w:t>
            </w:r>
          </w:p>
        </w:tc>
        <w:tc>
          <w:tcPr>
            <w:tcW w:w="7229" w:type="dxa"/>
            <w:shd w:val="clear" w:color="auto" w:fill="auto"/>
            <w:vAlign w:val="center"/>
          </w:tcPr>
          <w:p w14:paraId="0FF4690B" w14:textId="77777777" w:rsidR="00B56610" w:rsidRPr="00D324CF" w:rsidRDefault="00B56610" w:rsidP="007B3A5A">
            <w:pPr>
              <w:autoSpaceDE w:val="0"/>
              <w:autoSpaceDN w:val="0"/>
              <w:adjustRightInd w:val="0"/>
              <w:spacing w:line="0" w:lineRule="atLeast"/>
              <w:ind w:firstLine="210"/>
              <w:jc w:val="center"/>
              <w:rPr>
                <w:strike/>
                <w:highlight w:val="cyan"/>
              </w:rPr>
            </w:pPr>
          </w:p>
        </w:tc>
      </w:tr>
      <w:tr w:rsidR="00B56610" w:rsidRPr="00D324CF" w14:paraId="643E09C9" w14:textId="77777777" w:rsidTr="007B3A5A">
        <w:trPr>
          <w:trHeight w:val="406"/>
        </w:trPr>
        <w:tc>
          <w:tcPr>
            <w:tcW w:w="2269" w:type="dxa"/>
            <w:shd w:val="clear" w:color="auto" w:fill="auto"/>
            <w:vAlign w:val="center"/>
          </w:tcPr>
          <w:p w14:paraId="62805C66" w14:textId="77777777" w:rsidR="00B56610" w:rsidRPr="00D324CF" w:rsidRDefault="00B56610" w:rsidP="00A540C4">
            <w:pPr>
              <w:autoSpaceDE w:val="0"/>
              <w:autoSpaceDN w:val="0"/>
              <w:adjustRightInd w:val="0"/>
              <w:spacing w:line="0" w:lineRule="atLeast"/>
              <w:ind w:firstLineChars="0" w:firstLine="0"/>
              <w:jc w:val="center"/>
            </w:pPr>
            <w:r w:rsidRPr="00D324CF">
              <w:rPr>
                <w:rFonts w:hint="eastAsia"/>
                <w:kern w:val="0"/>
              </w:rPr>
              <w:t>登</w:t>
            </w:r>
            <w:r w:rsidRPr="00D324CF">
              <w:rPr>
                <w:rFonts w:hint="eastAsia"/>
                <w:kern w:val="0"/>
                <w:sz w:val="18"/>
                <w:szCs w:val="18"/>
              </w:rPr>
              <w:t xml:space="preserve">　</w:t>
            </w:r>
            <w:r w:rsidRPr="00D324CF">
              <w:rPr>
                <w:rFonts w:hint="eastAsia"/>
                <w:kern w:val="0"/>
              </w:rPr>
              <w:t>録　番</w:t>
            </w:r>
            <w:r w:rsidRPr="00D324CF">
              <w:rPr>
                <w:rFonts w:hint="eastAsia"/>
                <w:kern w:val="0"/>
                <w:sz w:val="18"/>
                <w:szCs w:val="18"/>
              </w:rPr>
              <w:t xml:space="preserve">　</w:t>
            </w:r>
            <w:r w:rsidRPr="00D324CF">
              <w:rPr>
                <w:rFonts w:hint="eastAsia"/>
                <w:kern w:val="0"/>
              </w:rPr>
              <w:t>号</w:t>
            </w:r>
            <w:r w:rsidRPr="00D324CF">
              <w:rPr>
                <w:rFonts w:hint="eastAsia"/>
                <w:kern w:val="0"/>
                <w:sz w:val="18"/>
                <w:szCs w:val="18"/>
              </w:rPr>
              <w:t xml:space="preserve">　</w:t>
            </w:r>
            <w:r w:rsidRPr="00D324CF">
              <w:rPr>
                <w:rFonts w:hint="eastAsia"/>
                <w:kern w:val="0"/>
              </w:rPr>
              <w:t>等</w:t>
            </w:r>
          </w:p>
        </w:tc>
        <w:tc>
          <w:tcPr>
            <w:tcW w:w="7229" w:type="dxa"/>
            <w:shd w:val="clear" w:color="auto" w:fill="auto"/>
            <w:vAlign w:val="center"/>
          </w:tcPr>
          <w:p w14:paraId="7165AA2A" w14:textId="77777777" w:rsidR="00B56610" w:rsidRPr="00D324CF" w:rsidRDefault="00B56610" w:rsidP="007B3A5A">
            <w:pPr>
              <w:autoSpaceDE w:val="0"/>
              <w:autoSpaceDN w:val="0"/>
              <w:adjustRightInd w:val="0"/>
              <w:spacing w:line="0" w:lineRule="atLeast"/>
              <w:ind w:firstLine="210"/>
              <w:jc w:val="center"/>
            </w:pPr>
          </w:p>
        </w:tc>
      </w:tr>
    </w:tbl>
    <w:p w14:paraId="78F52D76" w14:textId="77777777" w:rsidR="00B56610" w:rsidRDefault="00B56610" w:rsidP="00B56610">
      <w:pPr>
        <w:ind w:left="516" w:hangingChars="300" w:hanging="516"/>
        <w:rPr>
          <w:rFonts w:ascii="ＭＳ 明朝" w:hAnsi="Century" w:cs="Times New Roman"/>
          <w:spacing w:val="-4"/>
          <w:kern w:val="0"/>
          <w:sz w:val="18"/>
          <w:szCs w:val="18"/>
          <w14:ligatures w14:val="none"/>
        </w:rPr>
      </w:pPr>
    </w:p>
    <w:tbl>
      <w:tblPr>
        <w:tblW w:w="94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B56610" w:rsidRPr="00D324CF" w14:paraId="181ACCCC" w14:textId="77777777" w:rsidTr="007B3A5A">
        <w:trPr>
          <w:trHeight w:val="456"/>
        </w:trPr>
        <w:tc>
          <w:tcPr>
            <w:tcW w:w="9498" w:type="dxa"/>
            <w:gridSpan w:val="2"/>
            <w:tcBorders>
              <w:top w:val="nil"/>
              <w:left w:val="nil"/>
              <w:right w:val="nil"/>
            </w:tcBorders>
            <w:vAlign w:val="center"/>
          </w:tcPr>
          <w:p w14:paraId="54F3629C" w14:textId="7B41B70F" w:rsidR="00B56610" w:rsidRPr="00D324CF" w:rsidRDefault="00B56610" w:rsidP="007B3A5A">
            <w:pPr>
              <w:autoSpaceDE w:val="0"/>
              <w:autoSpaceDN w:val="0"/>
              <w:adjustRightInd w:val="0"/>
              <w:spacing w:line="0" w:lineRule="atLeast"/>
              <w:ind w:firstLine="211"/>
              <w:rPr>
                <w:rFonts w:ascii="ＭＳ ゴシック" w:eastAsia="ＭＳ ゴシック" w:hAnsi="ＭＳ ゴシック"/>
                <w:b/>
                <w:bCs/>
                <w:color w:val="FF0000"/>
              </w:rPr>
            </w:pPr>
            <w:r w:rsidRPr="00D324CF">
              <w:rPr>
                <w:rFonts w:ascii="ＭＳ ゴシック" w:eastAsia="ＭＳ ゴシック" w:hAnsi="ＭＳ ゴシック" w:hint="eastAsia"/>
                <w:b/>
                <w:bCs/>
              </w:rPr>
              <w:t>（</w:t>
            </w:r>
            <w:r>
              <w:rPr>
                <w:rFonts w:ascii="ＭＳ ゴシック" w:eastAsia="ＭＳ ゴシック" w:hAnsi="ＭＳ ゴシック" w:hint="eastAsia"/>
                <w:b/>
                <w:bCs/>
              </w:rPr>
              <w:t>監視職員３</w:t>
            </w:r>
            <w:r w:rsidRPr="00D324CF">
              <w:rPr>
                <w:rFonts w:ascii="ＭＳ ゴシック" w:eastAsia="ＭＳ ゴシック" w:hAnsi="ＭＳ ゴシック" w:hint="eastAsia"/>
                <w:b/>
                <w:bCs/>
              </w:rPr>
              <w:t>）</w:t>
            </w:r>
          </w:p>
        </w:tc>
      </w:tr>
      <w:tr w:rsidR="00B56610" w:rsidRPr="00D324CF" w14:paraId="3CFE7546" w14:textId="77777777" w:rsidTr="007B3A5A">
        <w:trPr>
          <w:trHeight w:val="406"/>
        </w:trPr>
        <w:tc>
          <w:tcPr>
            <w:tcW w:w="2269" w:type="dxa"/>
            <w:tcBorders>
              <w:top w:val="nil"/>
              <w:left w:val="single" w:sz="4" w:space="0" w:color="auto"/>
              <w:right w:val="single" w:sz="4" w:space="0" w:color="auto"/>
            </w:tcBorders>
            <w:shd w:val="clear" w:color="auto" w:fill="auto"/>
            <w:vAlign w:val="center"/>
          </w:tcPr>
          <w:p w14:paraId="572F6495" w14:textId="77F2B79D" w:rsidR="00B56610" w:rsidRPr="00D324CF" w:rsidRDefault="00B56610" w:rsidP="00A540C4">
            <w:pPr>
              <w:autoSpaceDE w:val="0"/>
              <w:autoSpaceDN w:val="0"/>
              <w:adjustRightInd w:val="0"/>
              <w:spacing w:line="0" w:lineRule="atLeast"/>
              <w:ind w:firstLineChars="0" w:firstLine="0"/>
              <w:jc w:val="center"/>
            </w:pPr>
            <w:r w:rsidRPr="00D324CF">
              <w:rPr>
                <w:rFonts w:hint="eastAsia"/>
                <w:kern w:val="0"/>
              </w:rPr>
              <w:t>氏名</w:t>
            </w:r>
            <w:r w:rsidRPr="00D324CF">
              <w:rPr>
                <w:rFonts w:hint="eastAsia"/>
                <w:kern w:val="0"/>
              </w:rPr>
              <w:t xml:space="preserve"> </w:t>
            </w:r>
            <w:r w:rsidR="00132BDC">
              <w:rPr>
                <w:rFonts w:hint="eastAsia"/>
                <w:kern w:val="0"/>
              </w:rPr>
              <w:t xml:space="preserve">　</w:t>
            </w:r>
            <w:r w:rsidRPr="00D324CF">
              <w:rPr>
                <w:rFonts w:hint="eastAsia"/>
                <w:kern w:val="0"/>
              </w:rPr>
              <w:t>（フリガナ）</w:t>
            </w:r>
          </w:p>
        </w:tc>
        <w:tc>
          <w:tcPr>
            <w:tcW w:w="7229" w:type="dxa"/>
            <w:tcBorders>
              <w:top w:val="nil"/>
              <w:left w:val="single" w:sz="4" w:space="0" w:color="auto"/>
              <w:right w:val="single" w:sz="4" w:space="0" w:color="auto"/>
            </w:tcBorders>
            <w:shd w:val="clear" w:color="auto" w:fill="auto"/>
            <w:vAlign w:val="center"/>
          </w:tcPr>
          <w:p w14:paraId="503283FE" w14:textId="77777777" w:rsidR="00B56610" w:rsidRPr="00D324CF" w:rsidRDefault="00B56610" w:rsidP="007B3A5A">
            <w:pPr>
              <w:autoSpaceDE w:val="0"/>
              <w:autoSpaceDN w:val="0"/>
              <w:adjustRightInd w:val="0"/>
              <w:spacing w:line="0" w:lineRule="atLeast"/>
              <w:ind w:firstLine="210"/>
              <w:jc w:val="center"/>
            </w:pPr>
          </w:p>
        </w:tc>
      </w:tr>
      <w:tr w:rsidR="00B56610" w:rsidRPr="00D324CF" w14:paraId="19D1E922" w14:textId="77777777" w:rsidTr="007B3A5A">
        <w:trPr>
          <w:trHeight w:val="406"/>
        </w:trPr>
        <w:tc>
          <w:tcPr>
            <w:tcW w:w="2269" w:type="dxa"/>
            <w:shd w:val="clear" w:color="auto" w:fill="auto"/>
            <w:vAlign w:val="center"/>
          </w:tcPr>
          <w:p w14:paraId="08E5DBA5" w14:textId="77777777" w:rsidR="00B56610" w:rsidRPr="00D324CF" w:rsidRDefault="00B56610" w:rsidP="00A540C4">
            <w:pPr>
              <w:autoSpaceDE w:val="0"/>
              <w:autoSpaceDN w:val="0"/>
              <w:adjustRightInd w:val="0"/>
              <w:spacing w:line="0" w:lineRule="atLeast"/>
              <w:ind w:firstLineChars="0" w:firstLine="0"/>
              <w:jc w:val="center"/>
            </w:pPr>
            <w:r w:rsidRPr="00D324CF">
              <w:rPr>
                <w:rFonts w:hint="eastAsia"/>
                <w:kern w:val="0"/>
              </w:rPr>
              <w:t xml:space="preserve">資　</w:t>
            </w:r>
            <w:r w:rsidRPr="00D324CF">
              <w:rPr>
                <w:rFonts w:hint="eastAsia"/>
                <w:kern w:val="0"/>
              </w:rPr>
              <w:t xml:space="preserve"> </w:t>
            </w:r>
            <w:r w:rsidRPr="00D324CF">
              <w:rPr>
                <w:rFonts w:hint="eastAsia"/>
                <w:kern w:val="0"/>
              </w:rPr>
              <w:t xml:space="preserve">格　</w:t>
            </w:r>
            <w:r w:rsidRPr="00D324CF">
              <w:rPr>
                <w:rFonts w:hint="eastAsia"/>
                <w:kern w:val="0"/>
              </w:rPr>
              <w:t xml:space="preserve"> </w:t>
            </w:r>
            <w:r w:rsidRPr="00D324CF">
              <w:rPr>
                <w:rFonts w:hint="eastAsia"/>
                <w:kern w:val="0"/>
              </w:rPr>
              <w:t xml:space="preserve">種　</w:t>
            </w:r>
            <w:r w:rsidRPr="00D324CF">
              <w:rPr>
                <w:rFonts w:hint="eastAsia"/>
                <w:kern w:val="0"/>
              </w:rPr>
              <w:t xml:space="preserve"> </w:t>
            </w:r>
            <w:r w:rsidRPr="00D324CF">
              <w:rPr>
                <w:rFonts w:hint="eastAsia"/>
                <w:kern w:val="0"/>
              </w:rPr>
              <w:t>別</w:t>
            </w:r>
          </w:p>
        </w:tc>
        <w:tc>
          <w:tcPr>
            <w:tcW w:w="7229" w:type="dxa"/>
            <w:shd w:val="clear" w:color="auto" w:fill="auto"/>
            <w:vAlign w:val="center"/>
          </w:tcPr>
          <w:p w14:paraId="7527FAEA" w14:textId="77777777" w:rsidR="00B56610" w:rsidRPr="00D324CF" w:rsidRDefault="00B56610" w:rsidP="007B3A5A">
            <w:pPr>
              <w:autoSpaceDE w:val="0"/>
              <w:autoSpaceDN w:val="0"/>
              <w:adjustRightInd w:val="0"/>
              <w:spacing w:line="0" w:lineRule="atLeast"/>
              <w:ind w:firstLine="210"/>
              <w:jc w:val="center"/>
            </w:pPr>
          </w:p>
        </w:tc>
      </w:tr>
      <w:tr w:rsidR="00B56610" w:rsidRPr="00D324CF" w14:paraId="7F646F73" w14:textId="77777777" w:rsidTr="007B3A5A">
        <w:trPr>
          <w:trHeight w:val="406"/>
        </w:trPr>
        <w:tc>
          <w:tcPr>
            <w:tcW w:w="2269" w:type="dxa"/>
            <w:shd w:val="clear" w:color="auto" w:fill="auto"/>
            <w:vAlign w:val="center"/>
          </w:tcPr>
          <w:p w14:paraId="24E97639" w14:textId="77777777" w:rsidR="00B56610" w:rsidRPr="00D324CF" w:rsidRDefault="00B56610" w:rsidP="00A540C4">
            <w:pPr>
              <w:autoSpaceDE w:val="0"/>
              <w:autoSpaceDN w:val="0"/>
              <w:adjustRightInd w:val="0"/>
              <w:spacing w:line="0" w:lineRule="atLeast"/>
              <w:ind w:firstLineChars="0" w:firstLine="0"/>
              <w:jc w:val="center"/>
              <w:rPr>
                <w:highlight w:val="cyan"/>
              </w:rPr>
            </w:pPr>
            <w:r w:rsidRPr="00D324CF">
              <w:rPr>
                <w:rFonts w:hint="eastAsia"/>
                <w:kern w:val="0"/>
              </w:rPr>
              <w:t>取</w:t>
            </w:r>
            <w:r w:rsidRPr="00D324CF">
              <w:rPr>
                <w:rFonts w:hint="eastAsia"/>
                <w:kern w:val="0"/>
                <w:sz w:val="18"/>
                <w:szCs w:val="18"/>
              </w:rPr>
              <w:t xml:space="preserve">　</w:t>
            </w:r>
            <w:r w:rsidRPr="00D324CF">
              <w:rPr>
                <w:rFonts w:hint="eastAsia"/>
                <w:kern w:val="0"/>
              </w:rPr>
              <w:t>得</w:t>
            </w:r>
            <w:r w:rsidRPr="00D324CF">
              <w:rPr>
                <w:rFonts w:hint="eastAsia"/>
                <w:kern w:val="0"/>
                <w:sz w:val="20"/>
                <w:szCs w:val="20"/>
              </w:rPr>
              <w:t xml:space="preserve">　</w:t>
            </w:r>
            <w:r w:rsidRPr="00D324CF">
              <w:rPr>
                <w:rFonts w:hint="eastAsia"/>
                <w:kern w:val="0"/>
              </w:rPr>
              <w:t>年</w:t>
            </w:r>
            <w:r w:rsidRPr="00D324CF">
              <w:rPr>
                <w:rFonts w:hint="eastAsia"/>
                <w:kern w:val="0"/>
                <w:sz w:val="20"/>
                <w:szCs w:val="20"/>
              </w:rPr>
              <w:t xml:space="preserve">　</w:t>
            </w:r>
            <w:r w:rsidRPr="00D324CF">
              <w:rPr>
                <w:rFonts w:hint="eastAsia"/>
                <w:kern w:val="0"/>
              </w:rPr>
              <w:t>月</w:t>
            </w:r>
            <w:r w:rsidRPr="00D324CF">
              <w:rPr>
                <w:rFonts w:hint="eastAsia"/>
                <w:kern w:val="0"/>
                <w:sz w:val="18"/>
                <w:szCs w:val="18"/>
              </w:rPr>
              <w:t xml:space="preserve">　</w:t>
            </w:r>
            <w:r w:rsidRPr="00D324CF">
              <w:rPr>
                <w:rFonts w:hint="eastAsia"/>
                <w:kern w:val="0"/>
              </w:rPr>
              <w:t>日</w:t>
            </w:r>
          </w:p>
        </w:tc>
        <w:tc>
          <w:tcPr>
            <w:tcW w:w="7229" w:type="dxa"/>
            <w:shd w:val="clear" w:color="auto" w:fill="auto"/>
            <w:vAlign w:val="center"/>
          </w:tcPr>
          <w:p w14:paraId="2B693D61" w14:textId="77777777" w:rsidR="00B56610" w:rsidRPr="00D324CF" w:rsidRDefault="00B56610" w:rsidP="007B3A5A">
            <w:pPr>
              <w:autoSpaceDE w:val="0"/>
              <w:autoSpaceDN w:val="0"/>
              <w:adjustRightInd w:val="0"/>
              <w:spacing w:line="0" w:lineRule="atLeast"/>
              <w:ind w:firstLine="210"/>
              <w:jc w:val="center"/>
              <w:rPr>
                <w:strike/>
                <w:highlight w:val="cyan"/>
              </w:rPr>
            </w:pPr>
          </w:p>
        </w:tc>
      </w:tr>
      <w:tr w:rsidR="00B56610" w:rsidRPr="00D324CF" w14:paraId="592FEA88" w14:textId="77777777" w:rsidTr="007B3A5A">
        <w:trPr>
          <w:trHeight w:val="406"/>
        </w:trPr>
        <w:tc>
          <w:tcPr>
            <w:tcW w:w="2269" w:type="dxa"/>
            <w:shd w:val="clear" w:color="auto" w:fill="auto"/>
            <w:vAlign w:val="center"/>
          </w:tcPr>
          <w:p w14:paraId="4B149E57" w14:textId="77777777" w:rsidR="00B56610" w:rsidRPr="00D324CF" w:rsidRDefault="00B56610" w:rsidP="00A540C4">
            <w:pPr>
              <w:autoSpaceDE w:val="0"/>
              <w:autoSpaceDN w:val="0"/>
              <w:adjustRightInd w:val="0"/>
              <w:spacing w:line="0" w:lineRule="atLeast"/>
              <w:ind w:firstLineChars="0" w:firstLine="0"/>
              <w:jc w:val="center"/>
            </w:pPr>
            <w:r w:rsidRPr="00D324CF">
              <w:rPr>
                <w:rFonts w:hint="eastAsia"/>
                <w:kern w:val="0"/>
              </w:rPr>
              <w:t>登</w:t>
            </w:r>
            <w:r w:rsidRPr="00D324CF">
              <w:rPr>
                <w:rFonts w:hint="eastAsia"/>
                <w:kern w:val="0"/>
                <w:sz w:val="18"/>
                <w:szCs w:val="18"/>
              </w:rPr>
              <w:t xml:space="preserve">　</w:t>
            </w:r>
            <w:r w:rsidRPr="00D324CF">
              <w:rPr>
                <w:rFonts w:hint="eastAsia"/>
                <w:kern w:val="0"/>
              </w:rPr>
              <w:t>録　番</w:t>
            </w:r>
            <w:r w:rsidRPr="00D324CF">
              <w:rPr>
                <w:rFonts w:hint="eastAsia"/>
                <w:kern w:val="0"/>
                <w:sz w:val="18"/>
                <w:szCs w:val="18"/>
              </w:rPr>
              <w:t xml:space="preserve">　</w:t>
            </w:r>
            <w:r w:rsidRPr="00D324CF">
              <w:rPr>
                <w:rFonts w:hint="eastAsia"/>
                <w:kern w:val="0"/>
              </w:rPr>
              <w:t>号</w:t>
            </w:r>
            <w:r w:rsidRPr="00D324CF">
              <w:rPr>
                <w:rFonts w:hint="eastAsia"/>
                <w:kern w:val="0"/>
                <w:sz w:val="18"/>
                <w:szCs w:val="18"/>
              </w:rPr>
              <w:t xml:space="preserve">　</w:t>
            </w:r>
            <w:r w:rsidRPr="00D324CF">
              <w:rPr>
                <w:rFonts w:hint="eastAsia"/>
                <w:kern w:val="0"/>
              </w:rPr>
              <w:t>等</w:t>
            </w:r>
          </w:p>
        </w:tc>
        <w:tc>
          <w:tcPr>
            <w:tcW w:w="7229" w:type="dxa"/>
            <w:shd w:val="clear" w:color="auto" w:fill="auto"/>
            <w:vAlign w:val="center"/>
          </w:tcPr>
          <w:p w14:paraId="710B4A57" w14:textId="77777777" w:rsidR="00B56610" w:rsidRPr="00D324CF" w:rsidRDefault="00B56610" w:rsidP="007B3A5A">
            <w:pPr>
              <w:autoSpaceDE w:val="0"/>
              <w:autoSpaceDN w:val="0"/>
              <w:adjustRightInd w:val="0"/>
              <w:spacing w:line="0" w:lineRule="atLeast"/>
              <w:ind w:firstLine="210"/>
              <w:jc w:val="center"/>
            </w:pPr>
          </w:p>
        </w:tc>
      </w:tr>
    </w:tbl>
    <w:p w14:paraId="54D39B23" w14:textId="77777777" w:rsidR="00B56610" w:rsidRDefault="00B56610" w:rsidP="00B56610">
      <w:pPr>
        <w:ind w:left="516" w:hangingChars="300" w:hanging="516"/>
        <w:rPr>
          <w:rFonts w:ascii="ＭＳ 明朝" w:hAnsi="Century" w:cs="Times New Roman"/>
          <w:spacing w:val="-4"/>
          <w:kern w:val="0"/>
          <w:sz w:val="18"/>
          <w:szCs w:val="18"/>
          <w14:ligatures w14:val="none"/>
        </w:rPr>
      </w:pPr>
    </w:p>
    <w:tbl>
      <w:tblPr>
        <w:tblW w:w="949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229"/>
      </w:tblGrid>
      <w:tr w:rsidR="00B56610" w:rsidRPr="00D324CF" w14:paraId="179E6ED4" w14:textId="77777777" w:rsidTr="007B3A5A">
        <w:trPr>
          <w:trHeight w:val="456"/>
        </w:trPr>
        <w:tc>
          <w:tcPr>
            <w:tcW w:w="9498" w:type="dxa"/>
            <w:gridSpan w:val="2"/>
            <w:tcBorders>
              <w:top w:val="nil"/>
              <w:left w:val="nil"/>
              <w:right w:val="nil"/>
            </w:tcBorders>
            <w:vAlign w:val="center"/>
          </w:tcPr>
          <w:p w14:paraId="386F0EFA" w14:textId="290781AD" w:rsidR="00B56610" w:rsidRPr="00D324CF" w:rsidRDefault="00B56610" w:rsidP="007B3A5A">
            <w:pPr>
              <w:autoSpaceDE w:val="0"/>
              <w:autoSpaceDN w:val="0"/>
              <w:adjustRightInd w:val="0"/>
              <w:spacing w:line="0" w:lineRule="atLeast"/>
              <w:ind w:firstLine="211"/>
              <w:rPr>
                <w:rFonts w:ascii="ＭＳ ゴシック" w:eastAsia="ＭＳ ゴシック" w:hAnsi="ＭＳ ゴシック"/>
                <w:b/>
                <w:bCs/>
                <w:color w:val="FF0000"/>
              </w:rPr>
            </w:pPr>
            <w:r w:rsidRPr="00D324CF">
              <w:rPr>
                <w:rFonts w:ascii="ＭＳ ゴシック" w:eastAsia="ＭＳ ゴシック" w:hAnsi="ＭＳ ゴシック" w:hint="eastAsia"/>
                <w:b/>
                <w:bCs/>
              </w:rPr>
              <w:t>（</w:t>
            </w:r>
            <w:r>
              <w:rPr>
                <w:rFonts w:ascii="ＭＳ ゴシック" w:eastAsia="ＭＳ ゴシック" w:hAnsi="ＭＳ ゴシック" w:hint="eastAsia"/>
                <w:b/>
                <w:bCs/>
              </w:rPr>
              <w:t>監視職員４</w:t>
            </w:r>
            <w:r w:rsidRPr="00D324CF">
              <w:rPr>
                <w:rFonts w:ascii="ＭＳ ゴシック" w:eastAsia="ＭＳ ゴシック" w:hAnsi="ＭＳ ゴシック" w:hint="eastAsia"/>
                <w:b/>
                <w:bCs/>
              </w:rPr>
              <w:t>）</w:t>
            </w:r>
          </w:p>
        </w:tc>
      </w:tr>
      <w:tr w:rsidR="00B56610" w:rsidRPr="00D324CF" w14:paraId="7D426B00" w14:textId="77777777" w:rsidTr="007B3A5A">
        <w:trPr>
          <w:trHeight w:val="406"/>
        </w:trPr>
        <w:tc>
          <w:tcPr>
            <w:tcW w:w="2269" w:type="dxa"/>
            <w:tcBorders>
              <w:top w:val="nil"/>
              <w:left w:val="single" w:sz="4" w:space="0" w:color="auto"/>
              <w:right w:val="single" w:sz="4" w:space="0" w:color="auto"/>
            </w:tcBorders>
            <w:shd w:val="clear" w:color="auto" w:fill="auto"/>
            <w:vAlign w:val="center"/>
          </w:tcPr>
          <w:p w14:paraId="340E84F9" w14:textId="77777777" w:rsidR="00B56610" w:rsidRPr="00D324CF" w:rsidRDefault="00B56610" w:rsidP="00A540C4">
            <w:pPr>
              <w:autoSpaceDE w:val="0"/>
              <w:autoSpaceDN w:val="0"/>
              <w:adjustRightInd w:val="0"/>
              <w:spacing w:line="0" w:lineRule="atLeast"/>
              <w:ind w:firstLineChars="0" w:firstLine="0"/>
              <w:jc w:val="center"/>
            </w:pPr>
            <w:r w:rsidRPr="00D324CF">
              <w:rPr>
                <w:rFonts w:hint="eastAsia"/>
                <w:kern w:val="0"/>
              </w:rPr>
              <w:t>氏名</w:t>
            </w:r>
            <w:r w:rsidRPr="00D324CF">
              <w:rPr>
                <w:rFonts w:hint="eastAsia"/>
                <w:kern w:val="0"/>
              </w:rPr>
              <w:t xml:space="preserve"> </w:t>
            </w:r>
            <w:r w:rsidRPr="00D324CF">
              <w:rPr>
                <w:rFonts w:hint="eastAsia"/>
                <w:kern w:val="0"/>
              </w:rPr>
              <w:t>（フリガナ）</w:t>
            </w:r>
          </w:p>
        </w:tc>
        <w:tc>
          <w:tcPr>
            <w:tcW w:w="7229" w:type="dxa"/>
            <w:tcBorders>
              <w:top w:val="nil"/>
              <w:left w:val="single" w:sz="4" w:space="0" w:color="auto"/>
              <w:right w:val="single" w:sz="4" w:space="0" w:color="auto"/>
            </w:tcBorders>
            <w:shd w:val="clear" w:color="auto" w:fill="auto"/>
            <w:vAlign w:val="center"/>
          </w:tcPr>
          <w:p w14:paraId="2C1002A6" w14:textId="77777777" w:rsidR="00B56610" w:rsidRPr="00D324CF" w:rsidRDefault="00B56610" w:rsidP="007B3A5A">
            <w:pPr>
              <w:autoSpaceDE w:val="0"/>
              <w:autoSpaceDN w:val="0"/>
              <w:adjustRightInd w:val="0"/>
              <w:spacing w:line="0" w:lineRule="atLeast"/>
              <w:ind w:firstLine="210"/>
              <w:jc w:val="center"/>
            </w:pPr>
          </w:p>
        </w:tc>
      </w:tr>
      <w:tr w:rsidR="00B56610" w:rsidRPr="00D324CF" w14:paraId="17572FAA" w14:textId="77777777" w:rsidTr="007B3A5A">
        <w:trPr>
          <w:trHeight w:val="406"/>
        </w:trPr>
        <w:tc>
          <w:tcPr>
            <w:tcW w:w="2269" w:type="dxa"/>
            <w:shd w:val="clear" w:color="auto" w:fill="auto"/>
            <w:vAlign w:val="center"/>
          </w:tcPr>
          <w:p w14:paraId="780FD0E3" w14:textId="77777777" w:rsidR="00B56610" w:rsidRPr="00D324CF" w:rsidRDefault="00B56610" w:rsidP="00A540C4">
            <w:pPr>
              <w:autoSpaceDE w:val="0"/>
              <w:autoSpaceDN w:val="0"/>
              <w:adjustRightInd w:val="0"/>
              <w:spacing w:line="0" w:lineRule="atLeast"/>
              <w:ind w:firstLineChars="0" w:firstLine="0"/>
              <w:jc w:val="center"/>
            </w:pPr>
            <w:r w:rsidRPr="00D324CF">
              <w:rPr>
                <w:rFonts w:hint="eastAsia"/>
                <w:kern w:val="0"/>
              </w:rPr>
              <w:t xml:space="preserve">資　</w:t>
            </w:r>
            <w:r w:rsidRPr="00D324CF">
              <w:rPr>
                <w:rFonts w:hint="eastAsia"/>
                <w:kern w:val="0"/>
              </w:rPr>
              <w:t xml:space="preserve"> </w:t>
            </w:r>
            <w:r w:rsidRPr="00D324CF">
              <w:rPr>
                <w:rFonts w:hint="eastAsia"/>
                <w:kern w:val="0"/>
              </w:rPr>
              <w:t xml:space="preserve">格　</w:t>
            </w:r>
            <w:r w:rsidRPr="00D324CF">
              <w:rPr>
                <w:rFonts w:hint="eastAsia"/>
                <w:kern w:val="0"/>
              </w:rPr>
              <w:t xml:space="preserve"> </w:t>
            </w:r>
            <w:r w:rsidRPr="00D324CF">
              <w:rPr>
                <w:rFonts w:hint="eastAsia"/>
                <w:kern w:val="0"/>
              </w:rPr>
              <w:t xml:space="preserve">種　</w:t>
            </w:r>
            <w:r w:rsidRPr="00D324CF">
              <w:rPr>
                <w:rFonts w:hint="eastAsia"/>
                <w:kern w:val="0"/>
              </w:rPr>
              <w:t xml:space="preserve"> </w:t>
            </w:r>
            <w:r w:rsidRPr="00D324CF">
              <w:rPr>
                <w:rFonts w:hint="eastAsia"/>
                <w:kern w:val="0"/>
              </w:rPr>
              <w:t>別</w:t>
            </w:r>
          </w:p>
        </w:tc>
        <w:tc>
          <w:tcPr>
            <w:tcW w:w="7229" w:type="dxa"/>
            <w:shd w:val="clear" w:color="auto" w:fill="auto"/>
            <w:vAlign w:val="center"/>
          </w:tcPr>
          <w:p w14:paraId="11CD9844" w14:textId="77777777" w:rsidR="00B56610" w:rsidRPr="00D324CF" w:rsidRDefault="00B56610" w:rsidP="007B3A5A">
            <w:pPr>
              <w:autoSpaceDE w:val="0"/>
              <w:autoSpaceDN w:val="0"/>
              <w:adjustRightInd w:val="0"/>
              <w:spacing w:line="0" w:lineRule="atLeast"/>
              <w:ind w:firstLine="210"/>
              <w:jc w:val="center"/>
            </w:pPr>
          </w:p>
        </w:tc>
      </w:tr>
      <w:tr w:rsidR="00B56610" w:rsidRPr="00D324CF" w14:paraId="14502D39" w14:textId="77777777" w:rsidTr="007B3A5A">
        <w:trPr>
          <w:trHeight w:val="406"/>
        </w:trPr>
        <w:tc>
          <w:tcPr>
            <w:tcW w:w="2269" w:type="dxa"/>
            <w:shd w:val="clear" w:color="auto" w:fill="auto"/>
            <w:vAlign w:val="center"/>
          </w:tcPr>
          <w:p w14:paraId="06CC40C3" w14:textId="77777777" w:rsidR="00B56610" w:rsidRPr="00D324CF" w:rsidRDefault="00B56610" w:rsidP="00A540C4">
            <w:pPr>
              <w:autoSpaceDE w:val="0"/>
              <w:autoSpaceDN w:val="0"/>
              <w:adjustRightInd w:val="0"/>
              <w:spacing w:line="0" w:lineRule="atLeast"/>
              <w:ind w:firstLineChars="0" w:firstLine="0"/>
              <w:jc w:val="center"/>
              <w:rPr>
                <w:highlight w:val="cyan"/>
              </w:rPr>
            </w:pPr>
            <w:r w:rsidRPr="00D324CF">
              <w:rPr>
                <w:rFonts w:hint="eastAsia"/>
                <w:kern w:val="0"/>
              </w:rPr>
              <w:t>取</w:t>
            </w:r>
            <w:r w:rsidRPr="00D324CF">
              <w:rPr>
                <w:rFonts w:hint="eastAsia"/>
                <w:kern w:val="0"/>
                <w:sz w:val="18"/>
                <w:szCs w:val="18"/>
              </w:rPr>
              <w:t xml:space="preserve">　</w:t>
            </w:r>
            <w:r w:rsidRPr="00D324CF">
              <w:rPr>
                <w:rFonts w:hint="eastAsia"/>
                <w:kern w:val="0"/>
              </w:rPr>
              <w:t>得</w:t>
            </w:r>
            <w:r w:rsidRPr="00D324CF">
              <w:rPr>
                <w:rFonts w:hint="eastAsia"/>
                <w:kern w:val="0"/>
                <w:sz w:val="20"/>
                <w:szCs w:val="20"/>
              </w:rPr>
              <w:t xml:space="preserve">　</w:t>
            </w:r>
            <w:r w:rsidRPr="00D324CF">
              <w:rPr>
                <w:rFonts w:hint="eastAsia"/>
                <w:kern w:val="0"/>
              </w:rPr>
              <w:t>年</w:t>
            </w:r>
            <w:r w:rsidRPr="00D324CF">
              <w:rPr>
                <w:rFonts w:hint="eastAsia"/>
                <w:kern w:val="0"/>
                <w:sz w:val="20"/>
                <w:szCs w:val="20"/>
              </w:rPr>
              <w:t xml:space="preserve">　</w:t>
            </w:r>
            <w:r w:rsidRPr="00D324CF">
              <w:rPr>
                <w:rFonts w:hint="eastAsia"/>
                <w:kern w:val="0"/>
              </w:rPr>
              <w:t>月</w:t>
            </w:r>
            <w:r w:rsidRPr="00D324CF">
              <w:rPr>
                <w:rFonts w:hint="eastAsia"/>
                <w:kern w:val="0"/>
                <w:sz w:val="18"/>
                <w:szCs w:val="18"/>
              </w:rPr>
              <w:t xml:space="preserve">　</w:t>
            </w:r>
            <w:r w:rsidRPr="00D324CF">
              <w:rPr>
                <w:rFonts w:hint="eastAsia"/>
                <w:kern w:val="0"/>
              </w:rPr>
              <w:t>日</w:t>
            </w:r>
          </w:p>
        </w:tc>
        <w:tc>
          <w:tcPr>
            <w:tcW w:w="7229" w:type="dxa"/>
            <w:shd w:val="clear" w:color="auto" w:fill="auto"/>
            <w:vAlign w:val="center"/>
          </w:tcPr>
          <w:p w14:paraId="64DD2E90" w14:textId="77777777" w:rsidR="00B56610" w:rsidRPr="00D324CF" w:rsidRDefault="00B56610" w:rsidP="007B3A5A">
            <w:pPr>
              <w:autoSpaceDE w:val="0"/>
              <w:autoSpaceDN w:val="0"/>
              <w:adjustRightInd w:val="0"/>
              <w:spacing w:line="0" w:lineRule="atLeast"/>
              <w:ind w:firstLine="210"/>
              <w:jc w:val="center"/>
              <w:rPr>
                <w:strike/>
                <w:highlight w:val="cyan"/>
              </w:rPr>
            </w:pPr>
          </w:p>
        </w:tc>
      </w:tr>
      <w:tr w:rsidR="00B56610" w:rsidRPr="00D324CF" w14:paraId="073350E6" w14:textId="77777777" w:rsidTr="007B3A5A">
        <w:trPr>
          <w:trHeight w:val="406"/>
        </w:trPr>
        <w:tc>
          <w:tcPr>
            <w:tcW w:w="2269" w:type="dxa"/>
            <w:shd w:val="clear" w:color="auto" w:fill="auto"/>
            <w:vAlign w:val="center"/>
          </w:tcPr>
          <w:p w14:paraId="62E38E31" w14:textId="77777777" w:rsidR="00B56610" w:rsidRPr="00D324CF" w:rsidRDefault="00B56610" w:rsidP="00A540C4">
            <w:pPr>
              <w:autoSpaceDE w:val="0"/>
              <w:autoSpaceDN w:val="0"/>
              <w:adjustRightInd w:val="0"/>
              <w:spacing w:line="0" w:lineRule="atLeast"/>
              <w:ind w:firstLineChars="0" w:firstLine="0"/>
              <w:jc w:val="center"/>
            </w:pPr>
            <w:r w:rsidRPr="00D324CF">
              <w:rPr>
                <w:rFonts w:hint="eastAsia"/>
                <w:kern w:val="0"/>
              </w:rPr>
              <w:t>登</w:t>
            </w:r>
            <w:r w:rsidRPr="00D324CF">
              <w:rPr>
                <w:rFonts w:hint="eastAsia"/>
                <w:kern w:val="0"/>
                <w:sz w:val="18"/>
                <w:szCs w:val="18"/>
              </w:rPr>
              <w:t xml:space="preserve">　</w:t>
            </w:r>
            <w:r w:rsidRPr="00D324CF">
              <w:rPr>
                <w:rFonts w:hint="eastAsia"/>
                <w:kern w:val="0"/>
              </w:rPr>
              <w:t>録　番</w:t>
            </w:r>
            <w:r w:rsidRPr="00D324CF">
              <w:rPr>
                <w:rFonts w:hint="eastAsia"/>
                <w:kern w:val="0"/>
                <w:sz w:val="18"/>
                <w:szCs w:val="18"/>
              </w:rPr>
              <w:t xml:space="preserve">　</w:t>
            </w:r>
            <w:r w:rsidRPr="00D324CF">
              <w:rPr>
                <w:rFonts w:hint="eastAsia"/>
                <w:kern w:val="0"/>
              </w:rPr>
              <w:t>号</w:t>
            </w:r>
            <w:r w:rsidRPr="00D324CF">
              <w:rPr>
                <w:rFonts w:hint="eastAsia"/>
                <w:kern w:val="0"/>
                <w:sz w:val="18"/>
                <w:szCs w:val="18"/>
              </w:rPr>
              <w:t xml:space="preserve">　</w:t>
            </w:r>
            <w:r w:rsidRPr="00D324CF">
              <w:rPr>
                <w:rFonts w:hint="eastAsia"/>
                <w:kern w:val="0"/>
              </w:rPr>
              <w:t>等</w:t>
            </w:r>
          </w:p>
        </w:tc>
        <w:tc>
          <w:tcPr>
            <w:tcW w:w="7229" w:type="dxa"/>
            <w:shd w:val="clear" w:color="auto" w:fill="auto"/>
            <w:vAlign w:val="center"/>
          </w:tcPr>
          <w:p w14:paraId="4ED2C744" w14:textId="77777777" w:rsidR="00B56610" w:rsidRPr="00D324CF" w:rsidRDefault="00B56610" w:rsidP="007B3A5A">
            <w:pPr>
              <w:autoSpaceDE w:val="0"/>
              <w:autoSpaceDN w:val="0"/>
              <w:adjustRightInd w:val="0"/>
              <w:spacing w:line="0" w:lineRule="atLeast"/>
              <w:ind w:firstLine="210"/>
              <w:jc w:val="center"/>
            </w:pPr>
          </w:p>
        </w:tc>
      </w:tr>
    </w:tbl>
    <w:p w14:paraId="65563D00" w14:textId="77777777" w:rsidR="00B56610" w:rsidRDefault="00B56610" w:rsidP="00B56610">
      <w:pPr>
        <w:ind w:left="516" w:hangingChars="300" w:hanging="516"/>
        <w:rPr>
          <w:rFonts w:ascii="ＭＳ 明朝" w:hAnsi="Century" w:cs="Times New Roman"/>
          <w:spacing w:val="-4"/>
          <w:kern w:val="0"/>
          <w:sz w:val="18"/>
          <w:szCs w:val="18"/>
          <w14:ligatures w14:val="none"/>
        </w:rPr>
      </w:pPr>
    </w:p>
    <w:p w14:paraId="34461B4D" w14:textId="77777777" w:rsidR="004272AE" w:rsidRPr="00A9760A" w:rsidRDefault="004272AE" w:rsidP="004272AE">
      <w:pPr>
        <w:tabs>
          <w:tab w:val="left" w:pos="284"/>
        </w:tabs>
        <w:wordWrap w:val="0"/>
        <w:autoSpaceDE w:val="0"/>
        <w:autoSpaceDN w:val="0"/>
        <w:adjustRightInd w:val="0"/>
        <w:spacing w:before="60" w:line="280" w:lineRule="exact"/>
        <w:ind w:firstLine="172"/>
        <w:rPr>
          <w:rFonts w:ascii="ＭＳ 明朝" w:hAnsi="Century" w:cs="Times New Roman"/>
          <w:spacing w:val="-4"/>
          <w:kern w:val="0"/>
          <w:sz w:val="18"/>
          <w:szCs w:val="18"/>
          <w14:ligatures w14:val="none"/>
        </w:rPr>
      </w:pPr>
      <w:r w:rsidRPr="00A9760A">
        <w:rPr>
          <w:rFonts w:ascii="ＭＳ 明朝" w:hAnsi="Century" w:cs="Times New Roman" w:hint="eastAsia"/>
          <w:spacing w:val="-4"/>
          <w:kern w:val="0"/>
          <w:sz w:val="18"/>
          <w:szCs w:val="18"/>
          <w14:ligatures w14:val="none"/>
        </w:rPr>
        <w:t xml:space="preserve">　備考</w:t>
      </w:r>
    </w:p>
    <w:p w14:paraId="29CDDD08" w14:textId="27827719" w:rsidR="00F5156F" w:rsidRPr="00782AB8" w:rsidRDefault="00F5156F" w:rsidP="00A540C4">
      <w:pPr>
        <w:ind w:leftChars="200" w:left="1108" w:hangingChars="400" w:hanging="688"/>
        <w:rPr>
          <w:rFonts w:ascii="ＭＳ 明朝" w:hAnsi="Century" w:cs="Times New Roman"/>
          <w:spacing w:val="-4"/>
          <w:kern w:val="0"/>
          <w:sz w:val="18"/>
          <w:szCs w:val="18"/>
          <w14:ligatures w14:val="none"/>
        </w:rPr>
      </w:pPr>
      <w:r>
        <w:rPr>
          <w:rFonts w:ascii="ＭＳ 明朝" w:hAnsi="Century" w:cs="Times New Roman" w:hint="eastAsia"/>
          <w:spacing w:val="-4"/>
          <w:kern w:val="0"/>
          <w:sz w:val="18"/>
          <w:szCs w:val="18"/>
          <w14:ligatures w14:val="none"/>
        </w:rPr>
        <w:t>１</w:t>
      </w:r>
      <w:r w:rsidR="00132BDC">
        <w:rPr>
          <w:rFonts w:ascii="ＭＳ 明朝" w:hAnsi="Century" w:cs="Times New Roman" w:hint="eastAsia"/>
          <w:spacing w:val="-4"/>
          <w:kern w:val="0"/>
          <w:sz w:val="18"/>
          <w:szCs w:val="18"/>
          <w14:ligatures w14:val="none"/>
        </w:rPr>
        <w:t xml:space="preserve">　　</w:t>
      </w:r>
      <w:r>
        <w:rPr>
          <w:rFonts w:ascii="ＭＳ 明朝" w:hAnsi="Century" w:cs="Times New Roman" w:hint="eastAsia"/>
          <w:spacing w:val="-4"/>
          <w:kern w:val="0"/>
          <w:sz w:val="18"/>
          <w:szCs w:val="18"/>
          <w14:ligatures w14:val="none"/>
        </w:rPr>
        <w:t>本業務に従事する従業者全てを記載する必要はない</w:t>
      </w:r>
      <w:r w:rsidRPr="00782AB8">
        <w:rPr>
          <w:rFonts w:ascii="ＭＳ 明朝" w:hAnsi="Century" w:cs="Times New Roman" w:hint="eastAsia"/>
          <w:spacing w:val="-4"/>
          <w:kern w:val="0"/>
          <w:sz w:val="18"/>
          <w:szCs w:val="18"/>
          <w14:ligatures w14:val="none"/>
        </w:rPr>
        <w:t>が、要求水準書に示す資格を網羅すること。</w:t>
      </w:r>
    </w:p>
    <w:p w14:paraId="43314EC6" w14:textId="061D8167" w:rsidR="004272AE" w:rsidRDefault="00F5156F" w:rsidP="00A540C4">
      <w:pPr>
        <w:ind w:leftChars="200" w:left="764" w:hangingChars="200" w:hanging="344"/>
        <w:rPr>
          <w:rFonts w:ascii="ＭＳ 明朝" w:hAnsi="Century" w:cs="Times New Roman"/>
          <w:spacing w:val="-4"/>
          <w:kern w:val="0"/>
          <w:sz w:val="18"/>
          <w:szCs w:val="18"/>
          <w14:ligatures w14:val="none"/>
        </w:rPr>
      </w:pPr>
      <w:r w:rsidRPr="00782AB8">
        <w:rPr>
          <w:rFonts w:ascii="ＭＳ 明朝" w:hAnsi="Century" w:cs="Times New Roman" w:hint="eastAsia"/>
          <w:spacing w:val="-4"/>
          <w:kern w:val="0"/>
          <w:sz w:val="18"/>
          <w:szCs w:val="18"/>
          <w14:ligatures w14:val="none"/>
        </w:rPr>
        <w:t>２</w:t>
      </w:r>
      <w:r w:rsidR="00132BDC">
        <w:rPr>
          <w:rFonts w:ascii="ＭＳ 明朝" w:hAnsi="Century" w:cs="Times New Roman" w:hint="eastAsia"/>
          <w:spacing w:val="-4"/>
          <w:kern w:val="0"/>
          <w:sz w:val="18"/>
          <w:szCs w:val="18"/>
          <w14:ligatures w14:val="none"/>
        </w:rPr>
        <w:t xml:space="preserve">　　</w:t>
      </w:r>
      <w:r w:rsidRPr="00782AB8">
        <w:rPr>
          <w:rFonts w:ascii="ＭＳ 明朝" w:hAnsi="Century" w:cs="Times New Roman" w:hint="eastAsia"/>
          <w:spacing w:val="-4"/>
          <w:kern w:val="0"/>
          <w:sz w:val="18"/>
          <w:szCs w:val="18"/>
          <w14:ligatures w14:val="none"/>
        </w:rPr>
        <w:t>従業者が定まっていない場合は複数</w:t>
      </w:r>
      <w:r w:rsidR="007E6D7B" w:rsidRPr="00782AB8">
        <w:rPr>
          <w:rFonts w:ascii="ＭＳ 明朝" w:hAnsi="Century" w:cs="Times New Roman" w:hint="eastAsia"/>
          <w:spacing w:val="-4"/>
          <w:kern w:val="0"/>
          <w:sz w:val="18"/>
          <w:szCs w:val="18"/>
          <w14:ligatures w14:val="none"/>
        </w:rPr>
        <w:t>名</w:t>
      </w:r>
      <w:r w:rsidRPr="00782AB8">
        <w:rPr>
          <w:rFonts w:ascii="ＭＳ 明朝" w:hAnsi="Century" w:cs="Times New Roman" w:hint="eastAsia"/>
          <w:spacing w:val="-4"/>
          <w:kern w:val="0"/>
          <w:sz w:val="18"/>
          <w:szCs w:val="18"/>
          <w14:ligatures w14:val="none"/>
        </w:rPr>
        <w:t>記載しても良いが、</w:t>
      </w:r>
      <w:r w:rsidR="004F5ACC" w:rsidRPr="00782AB8">
        <w:rPr>
          <w:rFonts w:ascii="ＭＳ 明朝" w:hAnsi="Century" w:cs="Times New Roman" w:hint="eastAsia"/>
          <w:spacing w:val="-4"/>
          <w:kern w:val="0"/>
          <w:sz w:val="18"/>
          <w:szCs w:val="18"/>
          <w14:ligatures w14:val="none"/>
        </w:rPr>
        <w:t>運転維持管理業務期間</w:t>
      </w:r>
      <w:r w:rsidR="004272AE" w:rsidRPr="00782AB8">
        <w:rPr>
          <w:rFonts w:ascii="ＭＳ 明朝" w:hAnsi="Century" w:cs="Times New Roman" w:hint="eastAsia"/>
          <w:spacing w:val="-4"/>
          <w:kern w:val="0"/>
          <w:sz w:val="18"/>
          <w:szCs w:val="18"/>
          <w14:ligatures w14:val="none"/>
        </w:rPr>
        <w:t>初期における業務責任者、副業務責任者</w:t>
      </w:r>
      <w:r w:rsidRPr="00782AB8">
        <w:rPr>
          <w:rFonts w:ascii="ＭＳ 明朝" w:hAnsi="Century" w:cs="Times New Roman" w:hint="eastAsia"/>
          <w:spacing w:val="-4"/>
          <w:kern w:val="0"/>
          <w:sz w:val="18"/>
          <w:szCs w:val="18"/>
          <w14:ligatures w14:val="none"/>
        </w:rPr>
        <w:t>、要求水準書に示す資格保有者</w:t>
      </w:r>
      <w:r w:rsidR="004272AE" w:rsidRPr="00782AB8">
        <w:rPr>
          <w:rFonts w:ascii="ＭＳ 明朝" w:hAnsi="Century" w:cs="Times New Roman" w:hint="eastAsia"/>
          <w:spacing w:val="-4"/>
          <w:kern w:val="0"/>
          <w:sz w:val="18"/>
          <w:szCs w:val="18"/>
          <w14:ligatures w14:val="none"/>
        </w:rPr>
        <w:t>は、本様式に示す</w:t>
      </w:r>
      <w:r w:rsidRPr="00782AB8">
        <w:rPr>
          <w:rFonts w:ascii="ＭＳ 明朝" w:hAnsi="Century" w:cs="Times New Roman" w:hint="eastAsia"/>
          <w:spacing w:val="-4"/>
          <w:kern w:val="0"/>
          <w:sz w:val="18"/>
          <w:szCs w:val="18"/>
          <w14:ligatures w14:val="none"/>
        </w:rPr>
        <w:t>者</w:t>
      </w:r>
      <w:r w:rsidR="004272AE" w:rsidRPr="00782AB8">
        <w:rPr>
          <w:rFonts w:ascii="ＭＳ 明朝" w:hAnsi="Century" w:cs="Times New Roman" w:hint="eastAsia"/>
          <w:spacing w:val="-4"/>
          <w:kern w:val="0"/>
          <w:sz w:val="18"/>
          <w:szCs w:val="18"/>
          <w14:ligatures w14:val="none"/>
        </w:rPr>
        <w:t>のいずれかが従事すること。</w:t>
      </w:r>
    </w:p>
    <w:p w14:paraId="0CE91A54" w14:textId="768A1DF9" w:rsidR="00B56610" w:rsidRPr="004272AE" w:rsidRDefault="00F5156F" w:rsidP="00A540C4">
      <w:pPr>
        <w:ind w:leftChars="200" w:left="1108" w:hangingChars="400" w:hanging="688"/>
        <w:rPr>
          <w:rFonts w:ascii="ＭＳ 明朝" w:hAnsi="Century" w:cs="Times New Roman"/>
          <w:spacing w:val="-4"/>
          <w:kern w:val="0"/>
          <w:sz w:val="18"/>
          <w:szCs w:val="18"/>
          <w14:ligatures w14:val="none"/>
        </w:rPr>
      </w:pPr>
      <w:r>
        <w:rPr>
          <w:rFonts w:ascii="ＭＳ 明朝" w:hAnsi="Century" w:cs="Times New Roman" w:hint="eastAsia"/>
          <w:spacing w:val="-4"/>
          <w:kern w:val="0"/>
          <w:sz w:val="18"/>
          <w:szCs w:val="18"/>
          <w14:ligatures w14:val="none"/>
        </w:rPr>
        <w:t>３</w:t>
      </w:r>
      <w:r w:rsidR="00132BDC">
        <w:rPr>
          <w:rFonts w:ascii="ＭＳ 明朝" w:hAnsi="Century" w:cs="Times New Roman" w:hint="eastAsia"/>
          <w:spacing w:val="-4"/>
          <w:kern w:val="0"/>
          <w:sz w:val="18"/>
          <w:szCs w:val="18"/>
          <w14:ligatures w14:val="none"/>
        </w:rPr>
        <w:t xml:space="preserve">　　</w:t>
      </w:r>
      <w:r w:rsidR="004272AE" w:rsidRPr="00A9760A">
        <w:rPr>
          <w:rFonts w:ascii="ＭＳ 明朝" w:hAnsi="Century" w:cs="Times New Roman" w:hint="eastAsia"/>
          <w:spacing w:val="-4"/>
          <w:kern w:val="0"/>
          <w:sz w:val="18"/>
          <w:szCs w:val="18"/>
          <w14:ligatures w14:val="none"/>
        </w:rPr>
        <w:t>記入欄が不足する場合、複製して記載すること。</w:t>
      </w:r>
    </w:p>
    <w:p w14:paraId="381085D0" w14:textId="77777777" w:rsidR="00B56610" w:rsidRPr="00B56610" w:rsidRDefault="00B56610" w:rsidP="001747B8">
      <w:pPr>
        <w:ind w:firstLine="211"/>
        <w:rPr>
          <w:rFonts w:ascii="ＭＳ ゴシック" w:eastAsia="ＭＳ ゴシック" w:hAnsi="ＭＳ ゴシック" w:cs="Times New Roman"/>
          <w:b/>
          <w:bCs/>
          <w14:ligatures w14:val="none"/>
        </w:rPr>
        <w:sectPr w:rsidR="00B56610" w:rsidRPr="00B56610">
          <w:pgSz w:w="11906" w:h="16838"/>
          <w:pgMar w:top="1985" w:right="1701" w:bottom="1701" w:left="1701" w:header="851" w:footer="992" w:gutter="0"/>
          <w:cols w:space="425"/>
          <w:docGrid w:type="lines" w:linePitch="360"/>
        </w:sectPr>
      </w:pPr>
    </w:p>
    <w:p w14:paraId="4E978E3B" w14:textId="712E938D" w:rsidR="001747B8" w:rsidRPr="00FB1985" w:rsidRDefault="001747B8" w:rsidP="00A540C4">
      <w:pPr>
        <w:pStyle w:val="3"/>
      </w:pPr>
      <w:bookmarkStart w:id="33" w:name="_Toc195186652"/>
      <w:r w:rsidRPr="001747B8">
        <w:rPr>
          <w:rFonts w:hint="eastAsia"/>
        </w:rPr>
        <w:lastRenderedPageBreak/>
        <w:t>様式Ⅰ-８．</w:t>
      </w:r>
      <w:r w:rsidR="00BE71EE" w:rsidRPr="00BE71EE">
        <w:rPr>
          <w:rFonts w:hint="eastAsia"/>
        </w:rPr>
        <w:t>入札参加</w:t>
      </w:r>
      <w:r w:rsidR="00DE0FA1">
        <w:rPr>
          <w:rFonts w:hint="eastAsia"/>
        </w:rPr>
        <w:t>グループ</w:t>
      </w:r>
      <w:r w:rsidR="00BE71EE" w:rsidRPr="00BE71EE">
        <w:rPr>
          <w:rFonts w:hint="eastAsia"/>
        </w:rPr>
        <w:t>構成表及び役割分担表</w:t>
      </w:r>
      <w:bookmarkEnd w:id="33"/>
    </w:p>
    <w:p w14:paraId="3743A0E2" w14:textId="77777777" w:rsidR="001747B8" w:rsidRPr="00FB1985" w:rsidRDefault="001747B8" w:rsidP="002670FA">
      <w:pPr>
        <w:spacing w:line="0" w:lineRule="atLeast"/>
        <w:ind w:firstLine="210"/>
        <w:rPr>
          <w:rFonts w:ascii="ＭＳ 明朝" w:hAnsi="ＭＳ 明朝" w:cs="Times New Roman"/>
          <w14:ligatures w14:val="none"/>
        </w:rPr>
      </w:pPr>
    </w:p>
    <w:p w14:paraId="387FD984" w14:textId="22DF6B0E" w:rsidR="001747B8" w:rsidRPr="00FB1985" w:rsidRDefault="00BE71EE"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入札参加</w:t>
      </w:r>
      <w:r w:rsidR="00DE0FA1">
        <w:rPr>
          <w:rFonts w:ascii="ＭＳ 明朝" w:hAnsi="ＭＳ 明朝" w:cs="Times New Roman" w:hint="eastAsia"/>
          <w:b/>
          <w:bCs/>
          <w:sz w:val="36"/>
          <w:szCs w:val="36"/>
          <w14:ligatures w14:val="none"/>
        </w:rPr>
        <w:t>グループ</w:t>
      </w:r>
      <w:r w:rsidR="001747B8" w:rsidRPr="001747B8">
        <w:rPr>
          <w:rFonts w:ascii="ＭＳ 明朝" w:hAnsi="ＭＳ 明朝" w:cs="Times New Roman" w:hint="eastAsia"/>
          <w:b/>
          <w:bCs/>
          <w:sz w:val="36"/>
          <w:szCs w:val="36"/>
          <w14:ligatures w14:val="none"/>
        </w:rPr>
        <w:t>構成表及び役割分担表</w:t>
      </w:r>
    </w:p>
    <w:p w14:paraId="6B6B0C52" w14:textId="77777777" w:rsidR="002670FA" w:rsidRPr="00FB1985" w:rsidRDefault="002670FA" w:rsidP="002670FA">
      <w:pPr>
        <w:spacing w:line="0" w:lineRule="atLeast"/>
        <w:ind w:firstLine="210"/>
        <w:rPr>
          <w:rFonts w:ascii="ＭＳ 明朝" w:hAnsi="ＭＳ 明朝" w:cs="Times New Roman"/>
          <w14:ligatures w14:val="none"/>
        </w:rPr>
      </w:pPr>
    </w:p>
    <w:p w14:paraId="179BA39E" w14:textId="48E0B459" w:rsidR="002670FA" w:rsidRPr="00966CF2" w:rsidRDefault="002670FA" w:rsidP="002670FA">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2F2A7CD9" w14:textId="77777777" w:rsidR="001747B8" w:rsidRPr="002670FA" w:rsidRDefault="001747B8" w:rsidP="001747B8">
      <w:pPr>
        <w:ind w:firstLine="210"/>
        <w:rPr>
          <w:rFonts w:ascii="ＭＳ 明朝" w:hAnsi="ＭＳ 明朝" w:cs="Times New Roman"/>
          <w14:ligatures w14:val="none"/>
        </w:rPr>
      </w:pPr>
    </w:p>
    <w:p w14:paraId="563D8500" w14:textId="0DBC9245" w:rsidR="001747B8" w:rsidRPr="001747B8" w:rsidRDefault="001747B8" w:rsidP="00A540C4">
      <w:pPr>
        <w:ind w:firstLineChars="0" w:firstLine="0"/>
        <w:rPr>
          <w:rFonts w:ascii="ＭＳ ゴシック" w:eastAsia="ＭＳ ゴシック" w:hAnsi="ＭＳ ゴシック"/>
          <w:b/>
          <w:bCs/>
        </w:rPr>
      </w:pPr>
      <w:r w:rsidRPr="001747B8">
        <w:rPr>
          <w:rFonts w:ascii="ＭＳ ゴシック" w:eastAsia="ＭＳ ゴシック" w:hAnsi="ＭＳ ゴシック" w:hint="eastAsia"/>
          <w:b/>
          <w:bCs/>
        </w:rPr>
        <w:t>●代表企業</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7"/>
      </w:tblGrid>
      <w:tr w:rsidR="001747B8" w:rsidRPr="003A293E" w14:paraId="7B100FED" w14:textId="77777777" w:rsidTr="00C304C5">
        <w:trPr>
          <w:cantSplit/>
          <w:trHeight w:val="321"/>
        </w:trPr>
        <w:tc>
          <w:tcPr>
            <w:tcW w:w="9357" w:type="dxa"/>
            <w:tcBorders>
              <w:bottom w:val="dotted" w:sz="4" w:space="0" w:color="auto"/>
            </w:tcBorders>
            <w:shd w:val="clear" w:color="auto" w:fill="auto"/>
          </w:tcPr>
          <w:p w14:paraId="0E429F0A" w14:textId="304ACD16" w:rsidR="00A9760A" w:rsidRDefault="00A9760A" w:rsidP="00A540C4">
            <w:pPr>
              <w:snapToGrid w:val="0"/>
              <w:spacing w:line="390" w:lineRule="exact"/>
              <w:ind w:firstLineChars="19"/>
            </w:pPr>
            <w:r w:rsidRPr="0097355C">
              <w:rPr>
                <w:rFonts w:hint="eastAsia"/>
                <w:spacing w:val="157"/>
                <w:kern w:val="0"/>
                <w:fitText w:val="1260" w:id="-752660736"/>
              </w:rPr>
              <w:t>所在</w:t>
            </w:r>
            <w:r w:rsidRPr="00F2407B">
              <w:rPr>
                <w:rFonts w:hint="eastAsia"/>
                <w:spacing w:val="1"/>
                <w:kern w:val="0"/>
                <w:fitText w:val="1260" w:id="-752660736"/>
              </w:rPr>
              <w:t>地</w:t>
            </w:r>
          </w:p>
          <w:p w14:paraId="330251FC" w14:textId="0FB0C880" w:rsidR="001747B8" w:rsidRPr="003A293E" w:rsidRDefault="001747B8" w:rsidP="00A9760A">
            <w:pPr>
              <w:wordWrap w:val="0"/>
              <w:snapToGrid w:val="0"/>
              <w:spacing w:line="390" w:lineRule="exact"/>
              <w:ind w:firstLineChars="50" w:firstLine="107"/>
              <w:rPr>
                <w:spacing w:val="2"/>
              </w:rPr>
            </w:pPr>
            <w:r w:rsidRPr="003A293E">
              <w:rPr>
                <w:rFonts w:hint="eastAsia"/>
                <w:spacing w:val="2"/>
              </w:rPr>
              <w:t>商号</w:t>
            </w:r>
            <w:r>
              <w:rPr>
                <w:rFonts w:hint="eastAsia"/>
                <w:spacing w:val="2"/>
              </w:rPr>
              <w:t>又は</w:t>
            </w:r>
            <w:r w:rsidRPr="003A293E">
              <w:rPr>
                <w:rFonts w:hint="eastAsia"/>
                <w:spacing w:val="2"/>
              </w:rPr>
              <w:t>名称</w:t>
            </w:r>
          </w:p>
        </w:tc>
      </w:tr>
      <w:tr w:rsidR="001747B8" w:rsidRPr="003A293E" w14:paraId="3CF8DFD4" w14:textId="77777777" w:rsidTr="001747B8">
        <w:trPr>
          <w:cantSplit/>
          <w:trHeight w:val="403"/>
        </w:trPr>
        <w:tc>
          <w:tcPr>
            <w:tcW w:w="9357" w:type="dxa"/>
            <w:tcBorders>
              <w:top w:val="dotted" w:sz="4" w:space="0" w:color="auto"/>
              <w:bottom w:val="dotted" w:sz="4" w:space="0" w:color="auto"/>
            </w:tcBorders>
          </w:tcPr>
          <w:p w14:paraId="32400011" w14:textId="77777777" w:rsidR="001747B8" w:rsidRPr="003A293E" w:rsidRDefault="001747B8" w:rsidP="00C90BDA">
            <w:pPr>
              <w:wordWrap w:val="0"/>
              <w:snapToGrid w:val="0"/>
              <w:spacing w:line="360" w:lineRule="exact"/>
              <w:ind w:firstLineChars="50" w:firstLine="107"/>
              <w:rPr>
                <w:spacing w:val="2"/>
              </w:rPr>
            </w:pPr>
            <w:r w:rsidRPr="003A293E">
              <w:rPr>
                <w:rFonts w:hint="eastAsia"/>
                <w:spacing w:val="2"/>
              </w:rPr>
              <w:t>担当者　氏　名</w:t>
            </w:r>
          </w:p>
          <w:p w14:paraId="5C4F6783" w14:textId="77777777" w:rsidR="001747B8" w:rsidRDefault="001747B8" w:rsidP="00C90BDA">
            <w:pPr>
              <w:wordWrap w:val="0"/>
              <w:snapToGrid w:val="0"/>
              <w:spacing w:line="360" w:lineRule="exact"/>
              <w:ind w:firstLine="214"/>
              <w:rPr>
                <w:spacing w:val="2"/>
              </w:rPr>
            </w:pPr>
            <w:r w:rsidRPr="003A293E">
              <w:rPr>
                <w:rFonts w:hint="eastAsia"/>
                <w:spacing w:val="2"/>
              </w:rPr>
              <w:t xml:space="preserve">　　　　</w:t>
            </w:r>
            <w:r>
              <w:rPr>
                <w:rFonts w:hint="eastAsia"/>
                <w:spacing w:val="2"/>
              </w:rPr>
              <w:t xml:space="preserve"> </w:t>
            </w:r>
            <w:r>
              <w:rPr>
                <w:rFonts w:hint="eastAsia"/>
                <w:spacing w:val="2"/>
              </w:rPr>
              <w:t>電　話</w:t>
            </w:r>
          </w:p>
          <w:p w14:paraId="6D42F689" w14:textId="77777777" w:rsidR="001747B8" w:rsidRPr="003A293E" w:rsidRDefault="001747B8" w:rsidP="00C90BDA">
            <w:pPr>
              <w:wordWrap w:val="0"/>
              <w:snapToGrid w:val="0"/>
              <w:spacing w:line="360" w:lineRule="exact"/>
              <w:ind w:firstLine="214"/>
              <w:rPr>
                <w:spacing w:val="1"/>
              </w:rPr>
            </w:pPr>
            <w:r w:rsidRPr="003A293E">
              <w:rPr>
                <w:rFonts w:hint="eastAsia"/>
                <w:spacing w:val="2"/>
              </w:rPr>
              <w:t xml:space="preserve">　　　　</w:t>
            </w:r>
            <w:r>
              <w:rPr>
                <w:rFonts w:hint="eastAsia"/>
                <w:spacing w:val="2"/>
              </w:rPr>
              <w:t xml:space="preserve"> </w:t>
            </w:r>
            <w:r w:rsidRPr="003A293E">
              <w:rPr>
                <w:rFonts w:hint="eastAsia"/>
                <w:spacing w:val="2"/>
              </w:rPr>
              <w:t>電子メール</w:t>
            </w:r>
          </w:p>
        </w:tc>
      </w:tr>
      <w:tr w:rsidR="001747B8" w:rsidRPr="003A293E" w14:paraId="037691EF" w14:textId="77777777" w:rsidTr="001747B8">
        <w:trPr>
          <w:cantSplit/>
          <w:trHeight w:val="177"/>
        </w:trPr>
        <w:tc>
          <w:tcPr>
            <w:tcW w:w="9357" w:type="dxa"/>
            <w:tcBorders>
              <w:top w:val="dotted" w:sz="4" w:space="0" w:color="auto"/>
            </w:tcBorders>
          </w:tcPr>
          <w:p w14:paraId="32AF9DCF" w14:textId="77777777" w:rsidR="001747B8" w:rsidRPr="003A293E" w:rsidRDefault="001747B8" w:rsidP="00A540C4">
            <w:pPr>
              <w:wordWrap w:val="0"/>
              <w:snapToGrid w:val="0"/>
              <w:spacing w:line="360" w:lineRule="exact"/>
              <w:ind w:firstLineChars="46" w:firstLine="98"/>
              <w:rPr>
                <w:spacing w:val="1"/>
              </w:rPr>
            </w:pPr>
            <w:r w:rsidRPr="003A293E">
              <w:rPr>
                <w:rFonts w:hint="eastAsia"/>
                <w:spacing w:val="2"/>
              </w:rPr>
              <w:t>＜役割＞</w:t>
            </w:r>
          </w:p>
          <w:p w14:paraId="1645E738" w14:textId="29881CF1" w:rsidR="001747B8" w:rsidRPr="003A293E" w:rsidRDefault="001747B8" w:rsidP="00C90BDA">
            <w:pPr>
              <w:autoSpaceDE w:val="0"/>
              <w:autoSpaceDN w:val="0"/>
              <w:adjustRightInd w:val="0"/>
              <w:ind w:firstLine="214"/>
              <w:rPr>
                <w:spacing w:val="2"/>
              </w:rPr>
            </w:pPr>
            <w:r>
              <w:rPr>
                <w:rFonts w:hint="eastAsia"/>
                <w:spacing w:val="2"/>
              </w:rPr>
              <w:t xml:space="preserve">　</w:t>
            </w:r>
          </w:p>
          <w:p w14:paraId="12C3FABB" w14:textId="65CB1933" w:rsidR="001747B8" w:rsidRPr="003A293E" w:rsidRDefault="001747B8" w:rsidP="00C90BDA">
            <w:pPr>
              <w:wordWrap w:val="0"/>
              <w:snapToGrid w:val="0"/>
              <w:spacing w:line="360" w:lineRule="exact"/>
              <w:ind w:firstLine="212"/>
              <w:rPr>
                <w:spacing w:val="1"/>
              </w:rPr>
            </w:pPr>
            <w:r>
              <w:rPr>
                <w:rFonts w:hint="eastAsia"/>
                <w:spacing w:val="1"/>
              </w:rPr>
              <w:t xml:space="preserve">　</w:t>
            </w:r>
          </w:p>
        </w:tc>
      </w:tr>
    </w:tbl>
    <w:p w14:paraId="4AC372C7" w14:textId="77777777" w:rsidR="001747B8" w:rsidRPr="001747B8" w:rsidRDefault="001747B8" w:rsidP="001747B8">
      <w:pPr>
        <w:spacing w:line="0" w:lineRule="atLeast"/>
        <w:ind w:firstLine="160"/>
        <w:rPr>
          <w:rFonts w:ascii="ＭＳ ゴシック" w:eastAsia="ＭＳ ゴシック" w:hAnsi="ＭＳ ゴシック"/>
          <w:sz w:val="16"/>
          <w:szCs w:val="16"/>
        </w:rPr>
      </w:pPr>
    </w:p>
    <w:p w14:paraId="13C85250" w14:textId="0CA52375" w:rsidR="001747B8" w:rsidRPr="001747B8" w:rsidRDefault="001747B8" w:rsidP="00A540C4">
      <w:pPr>
        <w:ind w:firstLineChars="0" w:firstLine="0"/>
        <w:rPr>
          <w:rFonts w:ascii="ＭＳ ゴシック" w:eastAsia="ＭＳ ゴシック" w:hAnsi="ＭＳ ゴシック"/>
          <w:b/>
          <w:bCs/>
        </w:rPr>
      </w:pPr>
      <w:r w:rsidRPr="001747B8">
        <w:rPr>
          <w:rFonts w:ascii="ＭＳ ゴシック" w:eastAsia="ＭＳ ゴシック" w:hAnsi="ＭＳ ゴシック" w:hint="eastAsia"/>
          <w:b/>
          <w:bCs/>
        </w:rPr>
        <w:t>●</w:t>
      </w:r>
      <w:r>
        <w:rPr>
          <w:rFonts w:ascii="ＭＳ ゴシック" w:eastAsia="ＭＳ ゴシック" w:hAnsi="ＭＳ ゴシック" w:hint="eastAsia"/>
          <w:b/>
          <w:bCs/>
        </w:rPr>
        <w:t>構成企業①</w:t>
      </w:r>
      <w:r w:rsidRPr="001747B8">
        <w:rPr>
          <w:rFonts w:ascii="ＭＳ ゴシック" w:eastAsia="ＭＳ ゴシック" w:hAnsi="ＭＳ ゴシック" w:hint="eastAsia"/>
          <w:b/>
          <w:bCs/>
        </w:rPr>
        <w:t>（</w:t>
      </w:r>
      <w:r>
        <w:rPr>
          <w:rFonts w:ascii="ＭＳ ゴシック" w:eastAsia="ＭＳ ゴシック" w:hAnsi="ＭＳ ゴシック" w:hint="eastAsia"/>
          <w:b/>
          <w:bCs/>
        </w:rPr>
        <w:t>設計</w:t>
      </w:r>
      <w:r w:rsidRPr="001747B8">
        <w:rPr>
          <w:rFonts w:ascii="ＭＳ ゴシック" w:eastAsia="ＭＳ ゴシック" w:hAnsi="ＭＳ ゴシック" w:hint="eastAsia"/>
          <w:b/>
          <w:bCs/>
        </w:rPr>
        <w:t>企業</w:t>
      </w:r>
      <w:r>
        <w:rPr>
          <w:rFonts w:ascii="ＭＳ ゴシック" w:eastAsia="ＭＳ ゴシック" w:hAnsi="ＭＳ ゴシック" w:hint="eastAsia"/>
          <w:b/>
          <w:bCs/>
        </w:rPr>
        <w:t>１</w:t>
      </w:r>
      <w:r w:rsidRPr="001747B8">
        <w:rPr>
          <w:rFonts w:ascii="ＭＳ ゴシック" w:eastAsia="ＭＳ ゴシック" w:hAnsi="ＭＳ ゴシック" w:hint="eastAsia"/>
          <w:b/>
          <w:bCs/>
        </w:rPr>
        <w:t>）</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7"/>
      </w:tblGrid>
      <w:tr w:rsidR="001747B8" w:rsidRPr="003A293E" w14:paraId="16D13FF7" w14:textId="77777777" w:rsidTr="00C304C5">
        <w:trPr>
          <w:cantSplit/>
          <w:trHeight w:val="70"/>
        </w:trPr>
        <w:tc>
          <w:tcPr>
            <w:tcW w:w="9357" w:type="dxa"/>
            <w:tcBorders>
              <w:bottom w:val="dotted" w:sz="4" w:space="0" w:color="auto"/>
            </w:tcBorders>
            <w:shd w:val="clear" w:color="auto" w:fill="auto"/>
          </w:tcPr>
          <w:p w14:paraId="135C3D12" w14:textId="688CC900" w:rsidR="00A9760A" w:rsidRDefault="00A9760A" w:rsidP="00A540C4">
            <w:pPr>
              <w:wordWrap w:val="0"/>
              <w:snapToGrid w:val="0"/>
              <w:spacing w:line="390" w:lineRule="exact"/>
              <w:ind w:firstLineChars="19"/>
              <w:rPr>
                <w:spacing w:val="1"/>
              </w:rPr>
            </w:pPr>
            <w:r w:rsidRPr="0097355C">
              <w:rPr>
                <w:rFonts w:hint="eastAsia"/>
                <w:spacing w:val="157"/>
                <w:kern w:val="0"/>
                <w:fitText w:val="1260" w:id="-752660480"/>
              </w:rPr>
              <w:t>所在</w:t>
            </w:r>
            <w:r w:rsidRPr="00F2407B">
              <w:rPr>
                <w:rFonts w:hint="eastAsia"/>
                <w:spacing w:val="1"/>
                <w:kern w:val="0"/>
                <w:fitText w:val="1260" w:id="-752660480"/>
              </w:rPr>
              <w:t>地</w:t>
            </w:r>
          </w:p>
          <w:p w14:paraId="3933E47C" w14:textId="7854BC0A" w:rsidR="001747B8" w:rsidRPr="003A293E" w:rsidRDefault="001747B8" w:rsidP="00A9760A">
            <w:pPr>
              <w:wordWrap w:val="0"/>
              <w:snapToGrid w:val="0"/>
              <w:spacing w:line="390" w:lineRule="exact"/>
              <w:ind w:firstLineChars="50" w:firstLine="107"/>
              <w:rPr>
                <w:spacing w:val="2"/>
              </w:rPr>
            </w:pPr>
            <w:r w:rsidRPr="003A293E">
              <w:rPr>
                <w:rFonts w:hint="eastAsia"/>
                <w:spacing w:val="2"/>
              </w:rPr>
              <w:t>商号</w:t>
            </w:r>
            <w:r>
              <w:rPr>
                <w:rFonts w:hint="eastAsia"/>
                <w:spacing w:val="2"/>
              </w:rPr>
              <w:t>又は</w:t>
            </w:r>
            <w:r w:rsidRPr="003A293E">
              <w:rPr>
                <w:rFonts w:hint="eastAsia"/>
                <w:spacing w:val="2"/>
              </w:rPr>
              <w:t>名称</w:t>
            </w:r>
          </w:p>
        </w:tc>
      </w:tr>
      <w:tr w:rsidR="001747B8" w:rsidRPr="003A293E" w14:paraId="067A2F60" w14:textId="77777777" w:rsidTr="001747B8">
        <w:trPr>
          <w:cantSplit/>
          <w:trHeight w:val="142"/>
        </w:trPr>
        <w:tc>
          <w:tcPr>
            <w:tcW w:w="9357" w:type="dxa"/>
            <w:tcBorders>
              <w:top w:val="dotted" w:sz="4" w:space="0" w:color="auto"/>
              <w:bottom w:val="dotted" w:sz="4" w:space="0" w:color="auto"/>
            </w:tcBorders>
          </w:tcPr>
          <w:p w14:paraId="748FB52D" w14:textId="77777777" w:rsidR="001747B8" w:rsidRPr="003A293E" w:rsidRDefault="001747B8" w:rsidP="00C90BDA">
            <w:pPr>
              <w:wordWrap w:val="0"/>
              <w:snapToGrid w:val="0"/>
              <w:spacing w:line="360" w:lineRule="exact"/>
              <w:ind w:firstLineChars="50" w:firstLine="107"/>
              <w:rPr>
                <w:spacing w:val="2"/>
              </w:rPr>
            </w:pPr>
            <w:r w:rsidRPr="003A293E">
              <w:rPr>
                <w:rFonts w:hint="eastAsia"/>
                <w:spacing w:val="2"/>
              </w:rPr>
              <w:t>担当者　氏　名</w:t>
            </w:r>
          </w:p>
          <w:p w14:paraId="4826865E" w14:textId="77777777" w:rsidR="001747B8" w:rsidRDefault="001747B8" w:rsidP="00C90BDA">
            <w:pPr>
              <w:wordWrap w:val="0"/>
              <w:snapToGrid w:val="0"/>
              <w:spacing w:line="360" w:lineRule="exact"/>
              <w:ind w:firstLine="214"/>
              <w:rPr>
                <w:spacing w:val="2"/>
              </w:rPr>
            </w:pPr>
            <w:r w:rsidRPr="003A293E">
              <w:rPr>
                <w:rFonts w:hint="eastAsia"/>
                <w:spacing w:val="2"/>
              </w:rPr>
              <w:t xml:space="preserve">　　　　</w:t>
            </w:r>
            <w:r>
              <w:rPr>
                <w:rFonts w:hint="eastAsia"/>
                <w:spacing w:val="2"/>
              </w:rPr>
              <w:t xml:space="preserve"> </w:t>
            </w:r>
            <w:r>
              <w:rPr>
                <w:rFonts w:hint="eastAsia"/>
                <w:spacing w:val="2"/>
              </w:rPr>
              <w:t>電　話</w:t>
            </w:r>
          </w:p>
          <w:p w14:paraId="08FDAA48" w14:textId="77777777" w:rsidR="001747B8" w:rsidRPr="003A293E" w:rsidRDefault="001747B8" w:rsidP="00C90BDA">
            <w:pPr>
              <w:wordWrap w:val="0"/>
              <w:snapToGrid w:val="0"/>
              <w:spacing w:line="360" w:lineRule="exact"/>
              <w:ind w:firstLine="214"/>
              <w:rPr>
                <w:spacing w:val="1"/>
              </w:rPr>
            </w:pPr>
            <w:r w:rsidRPr="003A293E">
              <w:rPr>
                <w:rFonts w:hint="eastAsia"/>
                <w:spacing w:val="2"/>
              </w:rPr>
              <w:t xml:space="preserve">　　　　</w:t>
            </w:r>
            <w:r>
              <w:rPr>
                <w:rFonts w:hint="eastAsia"/>
                <w:spacing w:val="2"/>
              </w:rPr>
              <w:t xml:space="preserve"> </w:t>
            </w:r>
            <w:r w:rsidRPr="003A293E">
              <w:rPr>
                <w:rFonts w:hint="eastAsia"/>
                <w:spacing w:val="2"/>
              </w:rPr>
              <w:t>電子メール</w:t>
            </w:r>
          </w:p>
        </w:tc>
      </w:tr>
      <w:tr w:rsidR="001747B8" w:rsidRPr="003A293E" w14:paraId="70A5E0E2" w14:textId="77777777" w:rsidTr="001747B8">
        <w:trPr>
          <w:cantSplit/>
          <w:trHeight w:val="70"/>
        </w:trPr>
        <w:tc>
          <w:tcPr>
            <w:tcW w:w="9357" w:type="dxa"/>
            <w:tcBorders>
              <w:top w:val="dotted" w:sz="4" w:space="0" w:color="auto"/>
            </w:tcBorders>
          </w:tcPr>
          <w:p w14:paraId="18783797" w14:textId="77777777" w:rsidR="001747B8" w:rsidRPr="003A293E" w:rsidRDefault="001747B8" w:rsidP="00A540C4">
            <w:pPr>
              <w:wordWrap w:val="0"/>
              <w:snapToGrid w:val="0"/>
              <w:spacing w:line="360" w:lineRule="exact"/>
              <w:ind w:firstLineChars="46" w:firstLine="98"/>
              <w:rPr>
                <w:spacing w:val="1"/>
              </w:rPr>
            </w:pPr>
            <w:r w:rsidRPr="003A293E">
              <w:rPr>
                <w:rFonts w:hint="eastAsia"/>
                <w:spacing w:val="2"/>
              </w:rPr>
              <w:t>＜役割＞</w:t>
            </w:r>
          </w:p>
          <w:p w14:paraId="56F95ACB" w14:textId="77777777" w:rsidR="001747B8" w:rsidRPr="003A293E" w:rsidRDefault="001747B8" w:rsidP="00C90BDA">
            <w:pPr>
              <w:autoSpaceDE w:val="0"/>
              <w:autoSpaceDN w:val="0"/>
              <w:adjustRightInd w:val="0"/>
              <w:ind w:firstLine="214"/>
              <w:rPr>
                <w:spacing w:val="2"/>
              </w:rPr>
            </w:pPr>
            <w:r>
              <w:rPr>
                <w:rFonts w:hint="eastAsia"/>
                <w:spacing w:val="2"/>
              </w:rPr>
              <w:t xml:space="preserve">　</w:t>
            </w:r>
          </w:p>
          <w:p w14:paraId="371D0DC4" w14:textId="77777777" w:rsidR="001747B8" w:rsidRPr="003A293E" w:rsidRDefault="001747B8" w:rsidP="00C90BDA">
            <w:pPr>
              <w:wordWrap w:val="0"/>
              <w:snapToGrid w:val="0"/>
              <w:spacing w:line="360" w:lineRule="exact"/>
              <w:ind w:firstLine="212"/>
              <w:rPr>
                <w:spacing w:val="1"/>
              </w:rPr>
            </w:pPr>
            <w:r>
              <w:rPr>
                <w:rFonts w:hint="eastAsia"/>
                <w:spacing w:val="1"/>
              </w:rPr>
              <w:t xml:space="preserve">　</w:t>
            </w:r>
          </w:p>
        </w:tc>
      </w:tr>
    </w:tbl>
    <w:p w14:paraId="47172172" w14:textId="77777777" w:rsidR="001747B8" w:rsidRPr="001747B8" w:rsidRDefault="001747B8" w:rsidP="001747B8">
      <w:pPr>
        <w:spacing w:line="0" w:lineRule="atLeast"/>
        <w:ind w:firstLine="160"/>
        <w:rPr>
          <w:rFonts w:ascii="ＭＳ ゴシック" w:eastAsia="ＭＳ ゴシック" w:hAnsi="ＭＳ ゴシック"/>
          <w:sz w:val="16"/>
          <w:szCs w:val="16"/>
        </w:rPr>
      </w:pPr>
    </w:p>
    <w:p w14:paraId="7BFFE700" w14:textId="7082B395" w:rsidR="001747B8" w:rsidRPr="001747B8" w:rsidRDefault="001747B8" w:rsidP="00A540C4">
      <w:pPr>
        <w:ind w:firstLineChars="0" w:firstLine="0"/>
        <w:rPr>
          <w:rFonts w:ascii="ＭＳ ゴシック" w:eastAsia="ＭＳ ゴシック" w:hAnsi="ＭＳ ゴシック"/>
          <w:b/>
          <w:bCs/>
        </w:rPr>
      </w:pPr>
      <w:r w:rsidRPr="001747B8">
        <w:rPr>
          <w:rFonts w:ascii="ＭＳ ゴシック" w:eastAsia="ＭＳ ゴシック" w:hAnsi="ＭＳ ゴシック" w:hint="eastAsia"/>
          <w:b/>
          <w:bCs/>
        </w:rPr>
        <w:t>●</w:t>
      </w:r>
      <w:r>
        <w:rPr>
          <w:rFonts w:ascii="ＭＳ ゴシック" w:eastAsia="ＭＳ ゴシック" w:hAnsi="ＭＳ ゴシック" w:hint="eastAsia"/>
          <w:b/>
          <w:bCs/>
        </w:rPr>
        <w:t>構成企業②</w:t>
      </w:r>
      <w:r w:rsidRPr="001747B8">
        <w:rPr>
          <w:rFonts w:ascii="ＭＳ ゴシック" w:eastAsia="ＭＳ ゴシック" w:hAnsi="ＭＳ ゴシック" w:hint="eastAsia"/>
          <w:b/>
          <w:bCs/>
        </w:rPr>
        <w:t>（</w:t>
      </w:r>
      <w:r>
        <w:rPr>
          <w:rFonts w:ascii="ＭＳ ゴシック" w:eastAsia="ＭＳ ゴシック" w:hAnsi="ＭＳ ゴシック" w:hint="eastAsia"/>
          <w:b/>
          <w:bCs/>
        </w:rPr>
        <w:t>設計</w:t>
      </w:r>
      <w:r w:rsidRPr="001747B8">
        <w:rPr>
          <w:rFonts w:ascii="ＭＳ ゴシック" w:eastAsia="ＭＳ ゴシック" w:hAnsi="ＭＳ ゴシック" w:hint="eastAsia"/>
          <w:b/>
          <w:bCs/>
        </w:rPr>
        <w:t>企業</w:t>
      </w:r>
      <w:r>
        <w:rPr>
          <w:rFonts w:ascii="ＭＳ ゴシック" w:eastAsia="ＭＳ ゴシック" w:hAnsi="ＭＳ ゴシック" w:hint="eastAsia"/>
          <w:b/>
          <w:bCs/>
        </w:rPr>
        <w:t>２</w:t>
      </w:r>
      <w:r w:rsidRPr="001747B8">
        <w:rPr>
          <w:rFonts w:ascii="ＭＳ ゴシック" w:eastAsia="ＭＳ ゴシック" w:hAnsi="ＭＳ ゴシック" w:hint="eastAsia"/>
          <w:b/>
          <w:bCs/>
        </w:rPr>
        <w:t>）</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7"/>
      </w:tblGrid>
      <w:tr w:rsidR="001747B8" w:rsidRPr="003A293E" w14:paraId="4D51E9EC" w14:textId="77777777" w:rsidTr="00C304C5">
        <w:trPr>
          <w:cantSplit/>
          <w:trHeight w:val="365"/>
        </w:trPr>
        <w:tc>
          <w:tcPr>
            <w:tcW w:w="9357" w:type="dxa"/>
            <w:tcBorders>
              <w:bottom w:val="dotted" w:sz="4" w:space="0" w:color="auto"/>
            </w:tcBorders>
            <w:shd w:val="clear" w:color="auto" w:fill="auto"/>
          </w:tcPr>
          <w:p w14:paraId="32D0E9F4" w14:textId="46DA9605" w:rsidR="00A9760A" w:rsidRDefault="00A9760A" w:rsidP="00A540C4">
            <w:pPr>
              <w:wordWrap w:val="0"/>
              <w:snapToGrid w:val="0"/>
              <w:spacing w:line="390" w:lineRule="exact"/>
              <w:ind w:firstLineChars="19"/>
              <w:rPr>
                <w:spacing w:val="1"/>
              </w:rPr>
            </w:pPr>
            <w:r w:rsidRPr="0097355C">
              <w:rPr>
                <w:rFonts w:hint="eastAsia"/>
                <w:spacing w:val="157"/>
                <w:kern w:val="0"/>
                <w:fitText w:val="1260" w:id="-752660479"/>
              </w:rPr>
              <w:t>所在</w:t>
            </w:r>
            <w:r w:rsidRPr="00F2407B">
              <w:rPr>
                <w:rFonts w:hint="eastAsia"/>
                <w:spacing w:val="1"/>
                <w:kern w:val="0"/>
                <w:fitText w:val="1260" w:id="-752660479"/>
              </w:rPr>
              <w:t>地</w:t>
            </w:r>
          </w:p>
          <w:p w14:paraId="00C62A50" w14:textId="520019E6" w:rsidR="001747B8" w:rsidRPr="003A293E" w:rsidRDefault="001747B8" w:rsidP="00A9760A">
            <w:pPr>
              <w:wordWrap w:val="0"/>
              <w:snapToGrid w:val="0"/>
              <w:spacing w:line="390" w:lineRule="exact"/>
              <w:ind w:firstLineChars="50" w:firstLine="107"/>
              <w:rPr>
                <w:spacing w:val="2"/>
              </w:rPr>
            </w:pPr>
            <w:r w:rsidRPr="003A293E">
              <w:rPr>
                <w:rFonts w:hint="eastAsia"/>
                <w:spacing w:val="2"/>
              </w:rPr>
              <w:t>商号</w:t>
            </w:r>
            <w:r>
              <w:rPr>
                <w:rFonts w:hint="eastAsia"/>
                <w:spacing w:val="2"/>
              </w:rPr>
              <w:t>又は</w:t>
            </w:r>
            <w:r w:rsidRPr="003A293E">
              <w:rPr>
                <w:rFonts w:hint="eastAsia"/>
                <w:spacing w:val="2"/>
              </w:rPr>
              <w:t>名称</w:t>
            </w:r>
          </w:p>
        </w:tc>
      </w:tr>
      <w:tr w:rsidR="001747B8" w:rsidRPr="003A293E" w14:paraId="2CE56133" w14:textId="77777777" w:rsidTr="001747B8">
        <w:trPr>
          <w:cantSplit/>
          <w:trHeight w:val="177"/>
        </w:trPr>
        <w:tc>
          <w:tcPr>
            <w:tcW w:w="9357" w:type="dxa"/>
            <w:tcBorders>
              <w:top w:val="dotted" w:sz="4" w:space="0" w:color="auto"/>
              <w:bottom w:val="dotted" w:sz="4" w:space="0" w:color="auto"/>
            </w:tcBorders>
          </w:tcPr>
          <w:p w14:paraId="5A87D8AD" w14:textId="77777777" w:rsidR="001747B8" w:rsidRPr="003A293E" w:rsidRDefault="001747B8" w:rsidP="00C90BDA">
            <w:pPr>
              <w:wordWrap w:val="0"/>
              <w:snapToGrid w:val="0"/>
              <w:spacing w:line="360" w:lineRule="exact"/>
              <w:ind w:firstLineChars="50" w:firstLine="107"/>
              <w:rPr>
                <w:spacing w:val="2"/>
              </w:rPr>
            </w:pPr>
            <w:r w:rsidRPr="003A293E">
              <w:rPr>
                <w:rFonts w:hint="eastAsia"/>
                <w:spacing w:val="2"/>
              </w:rPr>
              <w:t>担当者　氏　名</w:t>
            </w:r>
          </w:p>
          <w:p w14:paraId="28905744" w14:textId="77777777" w:rsidR="001747B8" w:rsidRDefault="001747B8" w:rsidP="00C90BDA">
            <w:pPr>
              <w:wordWrap w:val="0"/>
              <w:snapToGrid w:val="0"/>
              <w:spacing w:line="360" w:lineRule="exact"/>
              <w:ind w:firstLine="214"/>
              <w:rPr>
                <w:spacing w:val="2"/>
              </w:rPr>
            </w:pPr>
            <w:r w:rsidRPr="003A293E">
              <w:rPr>
                <w:rFonts w:hint="eastAsia"/>
                <w:spacing w:val="2"/>
              </w:rPr>
              <w:t xml:space="preserve">　　　　</w:t>
            </w:r>
            <w:r>
              <w:rPr>
                <w:rFonts w:hint="eastAsia"/>
                <w:spacing w:val="2"/>
              </w:rPr>
              <w:t xml:space="preserve"> </w:t>
            </w:r>
            <w:r>
              <w:rPr>
                <w:rFonts w:hint="eastAsia"/>
                <w:spacing w:val="2"/>
              </w:rPr>
              <w:t>電　話</w:t>
            </w:r>
          </w:p>
          <w:p w14:paraId="44708D31" w14:textId="77777777" w:rsidR="001747B8" w:rsidRPr="003A293E" w:rsidRDefault="001747B8" w:rsidP="00C90BDA">
            <w:pPr>
              <w:wordWrap w:val="0"/>
              <w:snapToGrid w:val="0"/>
              <w:spacing w:line="360" w:lineRule="exact"/>
              <w:ind w:firstLine="214"/>
              <w:rPr>
                <w:spacing w:val="1"/>
              </w:rPr>
            </w:pPr>
            <w:r w:rsidRPr="003A293E">
              <w:rPr>
                <w:rFonts w:hint="eastAsia"/>
                <w:spacing w:val="2"/>
              </w:rPr>
              <w:t xml:space="preserve">　　　　</w:t>
            </w:r>
            <w:r>
              <w:rPr>
                <w:rFonts w:hint="eastAsia"/>
                <w:spacing w:val="2"/>
              </w:rPr>
              <w:t xml:space="preserve"> </w:t>
            </w:r>
            <w:r w:rsidRPr="003A293E">
              <w:rPr>
                <w:rFonts w:hint="eastAsia"/>
                <w:spacing w:val="2"/>
              </w:rPr>
              <w:t>電子メール</w:t>
            </w:r>
          </w:p>
        </w:tc>
      </w:tr>
      <w:tr w:rsidR="001747B8" w:rsidRPr="003A293E" w14:paraId="58E13A0A" w14:textId="77777777" w:rsidTr="001747B8">
        <w:trPr>
          <w:cantSplit/>
          <w:trHeight w:val="505"/>
        </w:trPr>
        <w:tc>
          <w:tcPr>
            <w:tcW w:w="9357" w:type="dxa"/>
            <w:tcBorders>
              <w:top w:val="dotted" w:sz="4" w:space="0" w:color="auto"/>
            </w:tcBorders>
          </w:tcPr>
          <w:p w14:paraId="76CEB78B" w14:textId="77777777" w:rsidR="001747B8" w:rsidRPr="003A293E" w:rsidRDefault="001747B8" w:rsidP="00A540C4">
            <w:pPr>
              <w:wordWrap w:val="0"/>
              <w:snapToGrid w:val="0"/>
              <w:spacing w:line="360" w:lineRule="exact"/>
              <w:ind w:firstLineChars="46" w:firstLine="98"/>
              <w:rPr>
                <w:spacing w:val="1"/>
              </w:rPr>
            </w:pPr>
            <w:r w:rsidRPr="003A293E">
              <w:rPr>
                <w:rFonts w:hint="eastAsia"/>
                <w:spacing w:val="2"/>
              </w:rPr>
              <w:t>＜役割＞</w:t>
            </w:r>
          </w:p>
          <w:p w14:paraId="73643D6A" w14:textId="77777777" w:rsidR="001747B8" w:rsidRPr="003A293E" w:rsidRDefault="001747B8" w:rsidP="00C90BDA">
            <w:pPr>
              <w:autoSpaceDE w:val="0"/>
              <w:autoSpaceDN w:val="0"/>
              <w:adjustRightInd w:val="0"/>
              <w:ind w:firstLine="214"/>
              <w:rPr>
                <w:spacing w:val="2"/>
              </w:rPr>
            </w:pPr>
            <w:r>
              <w:rPr>
                <w:rFonts w:hint="eastAsia"/>
                <w:spacing w:val="2"/>
              </w:rPr>
              <w:t xml:space="preserve">　</w:t>
            </w:r>
          </w:p>
          <w:p w14:paraId="6794F754" w14:textId="77777777" w:rsidR="001747B8" w:rsidRPr="003A293E" w:rsidRDefault="001747B8" w:rsidP="00C90BDA">
            <w:pPr>
              <w:wordWrap w:val="0"/>
              <w:snapToGrid w:val="0"/>
              <w:spacing w:line="360" w:lineRule="exact"/>
              <w:ind w:firstLine="212"/>
              <w:rPr>
                <w:spacing w:val="1"/>
              </w:rPr>
            </w:pPr>
            <w:r>
              <w:rPr>
                <w:rFonts w:hint="eastAsia"/>
                <w:spacing w:val="1"/>
              </w:rPr>
              <w:t xml:space="preserve">　</w:t>
            </w:r>
          </w:p>
        </w:tc>
      </w:tr>
    </w:tbl>
    <w:p w14:paraId="537C7A62" w14:textId="1C97A709" w:rsidR="001747B8" w:rsidRDefault="001747B8" w:rsidP="001747B8">
      <w:pPr>
        <w:widowControl/>
        <w:ind w:firstLine="210"/>
        <w:jc w:val="left"/>
        <w:rPr>
          <w:rFonts w:ascii="ＭＳ ゴシック" w:eastAsia="ＭＳ ゴシック" w:hAnsi="ＭＳ ゴシック"/>
        </w:rPr>
      </w:pPr>
      <w:r>
        <w:rPr>
          <w:rFonts w:ascii="ＭＳ ゴシック" w:eastAsia="ＭＳ ゴシック" w:hAnsi="ＭＳ ゴシック"/>
        </w:rPr>
        <w:br w:type="page"/>
      </w:r>
    </w:p>
    <w:p w14:paraId="77644E97" w14:textId="54981745" w:rsidR="001747B8" w:rsidRPr="001747B8" w:rsidRDefault="001747B8" w:rsidP="00A540C4">
      <w:pPr>
        <w:ind w:firstLineChars="0" w:firstLine="0"/>
        <w:rPr>
          <w:rFonts w:ascii="ＭＳ ゴシック" w:eastAsia="ＭＳ ゴシック" w:hAnsi="ＭＳ ゴシック"/>
          <w:b/>
          <w:bCs/>
        </w:rPr>
      </w:pPr>
      <w:r w:rsidRPr="001747B8">
        <w:rPr>
          <w:rFonts w:ascii="ＭＳ ゴシック" w:eastAsia="ＭＳ ゴシック" w:hAnsi="ＭＳ ゴシック" w:hint="eastAsia"/>
          <w:b/>
          <w:bCs/>
        </w:rPr>
        <w:lastRenderedPageBreak/>
        <w:t>●</w:t>
      </w:r>
      <w:r>
        <w:rPr>
          <w:rFonts w:ascii="ＭＳ ゴシック" w:eastAsia="ＭＳ ゴシック" w:hAnsi="ＭＳ ゴシック" w:hint="eastAsia"/>
          <w:b/>
          <w:bCs/>
        </w:rPr>
        <w:t>構成企業③</w:t>
      </w:r>
      <w:r w:rsidRPr="001747B8">
        <w:rPr>
          <w:rFonts w:ascii="ＭＳ ゴシック" w:eastAsia="ＭＳ ゴシック" w:hAnsi="ＭＳ ゴシック" w:hint="eastAsia"/>
          <w:b/>
          <w:bCs/>
        </w:rPr>
        <w:t>（</w:t>
      </w:r>
      <w:r w:rsidR="004272AE">
        <w:rPr>
          <w:rFonts w:ascii="ＭＳ ゴシック" w:eastAsia="ＭＳ ゴシック" w:hAnsi="ＭＳ ゴシック" w:hint="eastAsia"/>
          <w:b/>
          <w:bCs/>
        </w:rPr>
        <w:t>工事企業１</w:t>
      </w:r>
      <w:r w:rsidRPr="001747B8">
        <w:rPr>
          <w:rFonts w:ascii="ＭＳ ゴシック" w:eastAsia="ＭＳ ゴシック" w:hAnsi="ＭＳ ゴシック" w:hint="eastAsia"/>
          <w:b/>
          <w:bCs/>
        </w:rPr>
        <w:t>）</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7"/>
      </w:tblGrid>
      <w:tr w:rsidR="001747B8" w:rsidRPr="003A293E" w14:paraId="4C03E0E6" w14:textId="77777777" w:rsidTr="00C304C5">
        <w:trPr>
          <w:cantSplit/>
          <w:trHeight w:val="70"/>
        </w:trPr>
        <w:tc>
          <w:tcPr>
            <w:tcW w:w="9357" w:type="dxa"/>
            <w:tcBorders>
              <w:bottom w:val="dotted" w:sz="4" w:space="0" w:color="auto"/>
            </w:tcBorders>
            <w:shd w:val="clear" w:color="auto" w:fill="auto"/>
          </w:tcPr>
          <w:p w14:paraId="6C7D38C8" w14:textId="77777777" w:rsidR="00A9760A" w:rsidRDefault="00A9760A" w:rsidP="00A9760A">
            <w:pPr>
              <w:wordWrap w:val="0"/>
              <w:snapToGrid w:val="0"/>
              <w:spacing w:line="390" w:lineRule="exact"/>
              <w:ind w:firstLineChars="50" w:firstLine="119"/>
            </w:pPr>
            <w:r w:rsidRPr="0097355C">
              <w:rPr>
                <w:rFonts w:hint="eastAsia"/>
                <w:spacing w:val="14"/>
                <w:kern w:val="0"/>
                <w:fitText w:val="1260" w:id="-752660224"/>
              </w:rPr>
              <w:t xml:space="preserve">所　</w:t>
            </w:r>
            <w:r w:rsidRPr="00F2407B">
              <w:rPr>
                <w:spacing w:val="14"/>
                <w:kern w:val="0"/>
                <w:fitText w:val="1260" w:id="-752660224"/>
              </w:rPr>
              <w:t xml:space="preserve"> </w:t>
            </w:r>
            <w:r w:rsidRPr="00F2407B">
              <w:rPr>
                <w:rFonts w:hint="eastAsia"/>
                <w:spacing w:val="14"/>
                <w:kern w:val="0"/>
                <w:fitText w:val="1260" w:id="-752660224"/>
              </w:rPr>
              <w:t>在</w:t>
            </w:r>
            <w:r w:rsidRPr="00F2407B">
              <w:rPr>
                <w:spacing w:val="14"/>
                <w:kern w:val="0"/>
                <w:fitText w:val="1260" w:id="-752660224"/>
              </w:rPr>
              <w:t xml:space="preserve"> </w:t>
            </w:r>
            <w:r w:rsidRPr="00F2407B">
              <w:rPr>
                <w:rFonts w:hint="eastAsia"/>
                <w:spacing w:val="14"/>
                <w:kern w:val="0"/>
                <w:fitText w:val="1260" w:id="-752660224"/>
              </w:rPr>
              <w:t xml:space="preserve">　</w:t>
            </w:r>
            <w:r w:rsidRPr="00F2407B">
              <w:rPr>
                <w:rFonts w:hint="eastAsia"/>
                <w:spacing w:val="1"/>
                <w:kern w:val="0"/>
                <w:fitText w:val="1260" w:id="-752660224"/>
              </w:rPr>
              <w:t>地</w:t>
            </w:r>
          </w:p>
          <w:p w14:paraId="3F3AC0D1" w14:textId="2AECFDF8" w:rsidR="001747B8" w:rsidRPr="003A293E" w:rsidRDefault="001747B8" w:rsidP="00A9760A">
            <w:pPr>
              <w:wordWrap w:val="0"/>
              <w:snapToGrid w:val="0"/>
              <w:spacing w:line="390" w:lineRule="exact"/>
              <w:ind w:firstLineChars="50" w:firstLine="107"/>
              <w:rPr>
                <w:spacing w:val="2"/>
              </w:rPr>
            </w:pPr>
            <w:r w:rsidRPr="003A293E">
              <w:rPr>
                <w:rFonts w:hint="eastAsia"/>
                <w:spacing w:val="2"/>
              </w:rPr>
              <w:t>商号</w:t>
            </w:r>
            <w:r>
              <w:rPr>
                <w:rFonts w:hint="eastAsia"/>
                <w:spacing w:val="2"/>
              </w:rPr>
              <w:t>又は</w:t>
            </w:r>
            <w:r w:rsidRPr="003A293E">
              <w:rPr>
                <w:rFonts w:hint="eastAsia"/>
                <w:spacing w:val="2"/>
              </w:rPr>
              <w:t>名称</w:t>
            </w:r>
          </w:p>
        </w:tc>
      </w:tr>
      <w:tr w:rsidR="001747B8" w:rsidRPr="003A293E" w14:paraId="3CC9A936" w14:textId="77777777" w:rsidTr="00C90BDA">
        <w:trPr>
          <w:cantSplit/>
          <w:trHeight w:val="142"/>
        </w:trPr>
        <w:tc>
          <w:tcPr>
            <w:tcW w:w="9357" w:type="dxa"/>
            <w:tcBorders>
              <w:top w:val="dotted" w:sz="4" w:space="0" w:color="auto"/>
              <w:bottom w:val="dotted" w:sz="4" w:space="0" w:color="auto"/>
            </w:tcBorders>
          </w:tcPr>
          <w:p w14:paraId="4BD7C2A0" w14:textId="77777777" w:rsidR="001747B8" w:rsidRPr="003A293E" w:rsidRDefault="001747B8" w:rsidP="00C90BDA">
            <w:pPr>
              <w:wordWrap w:val="0"/>
              <w:snapToGrid w:val="0"/>
              <w:spacing w:line="360" w:lineRule="exact"/>
              <w:ind w:firstLineChars="50" w:firstLine="107"/>
              <w:rPr>
                <w:spacing w:val="2"/>
              </w:rPr>
            </w:pPr>
            <w:r w:rsidRPr="003A293E">
              <w:rPr>
                <w:rFonts w:hint="eastAsia"/>
                <w:spacing w:val="2"/>
              </w:rPr>
              <w:t>担当者　氏　名</w:t>
            </w:r>
          </w:p>
          <w:p w14:paraId="2F52639F" w14:textId="77777777" w:rsidR="001747B8" w:rsidRDefault="001747B8" w:rsidP="00C90BDA">
            <w:pPr>
              <w:wordWrap w:val="0"/>
              <w:snapToGrid w:val="0"/>
              <w:spacing w:line="360" w:lineRule="exact"/>
              <w:ind w:firstLine="214"/>
              <w:rPr>
                <w:spacing w:val="2"/>
              </w:rPr>
            </w:pPr>
            <w:r w:rsidRPr="003A293E">
              <w:rPr>
                <w:rFonts w:hint="eastAsia"/>
                <w:spacing w:val="2"/>
              </w:rPr>
              <w:t xml:space="preserve">　　　　</w:t>
            </w:r>
            <w:r>
              <w:rPr>
                <w:rFonts w:hint="eastAsia"/>
                <w:spacing w:val="2"/>
              </w:rPr>
              <w:t xml:space="preserve"> </w:t>
            </w:r>
            <w:r>
              <w:rPr>
                <w:rFonts w:hint="eastAsia"/>
                <w:spacing w:val="2"/>
              </w:rPr>
              <w:t>電　話</w:t>
            </w:r>
          </w:p>
          <w:p w14:paraId="06C48908" w14:textId="77777777" w:rsidR="001747B8" w:rsidRPr="003A293E" w:rsidRDefault="001747B8" w:rsidP="00C90BDA">
            <w:pPr>
              <w:wordWrap w:val="0"/>
              <w:snapToGrid w:val="0"/>
              <w:spacing w:line="360" w:lineRule="exact"/>
              <w:ind w:firstLine="214"/>
              <w:rPr>
                <w:spacing w:val="1"/>
              </w:rPr>
            </w:pPr>
            <w:r w:rsidRPr="003A293E">
              <w:rPr>
                <w:rFonts w:hint="eastAsia"/>
                <w:spacing w:val="2"/>
              </w:rPr>
              <w:t xml:space="preserve">　　　　</w:t>
            </w:r>
            <w:r>
              <w:rPr>
                <w:rFonts w:hint="eastAsia"/>
                <w:spacing w:val="2"/>
              </w:rPr>
              <w:t xml:space="preserve"> </w:t>
            </w:r>
            <w:r w:rsidRPr="003A293E">
              <w:rPr>
                <w:rFonts w:hint="eastAsia"/>
                <w:spacing w:val="2"/>
              </w:rPr>
              <w:t>電子メール</w:t>
            </w:r>
          </w:p>
        </w:tc>
      </w:tr>
      <w:tr w:rsidR="001747B8" w:rsidRPr="003A293E" w14:paraId="71F54201" w14:textId="77777777" w:rsidTr="00C90BDA">
        <w:trPr>
          <w:cantSplit/>
          <w:trHeight w:val="70"/>
        </w:trPr>
        <w:tc>
          <w:tcPr>
            <w:tcW w:w="9357" w:type="dxa"/>
            <w:tcBorders>
              <w:top w:val="dotted" w:sz="4" w:space="0" w:color="auto"/>
            </w:tcBorders>
          </w:tcPr>
          <w:p w14:paraId="1F6D4407" w14:textId="77777777" w:rsidR="001747B8" w:rsidRPr="003A293E" w:rsidRDefault="001747B8" w:rsidP="00A540C4">
            <w:pPr>
              <w:wordWrap w:val="0"/>
              <w:snapToGrid w:val="0"/>
              <w:spacing w:line="360" w:lineRule="exact"/>
              <w:ind w:firstLineChars="46" w:firstLine="98"/>
              <w:rPr>
                <w:spacing w:val="1"/>
              </w:rPr>
            </w:pPr>
            <w:r w:rsidRPr="003A293E">
              <w:rPr>
                <w:rFonts w:hint="eastAsia"/>
                <w:spacing w:val="2"/>
              </w:rPr>
              <w:t>＜役割＞</w:t>
            </w:r>
          </w:p>
          <w:p w14:paraId="3DD777FE" w14:textId="77777777" w:rsidR="001747B8" w:rsidRPr="003A293E" w:rsidRDefault="001747B8" w:rsidP="00C90BDA">
            <w:pPr>
              <w:autoSpaceDE w:val="0"/>
              <w:autoSpaceDN w:val="0"/>
              <w:adjustRightInd w:val="0"/>
              <w:ind w:firstLine="214"/>
              <w:rPr>
                <w:spacing w:val="2"/>
              </w:rPr>
            </w:pPr>
            <w:r>
              <w:rPr>
                <w:rFonts w:hint="eastAsia"/>
                <w:spacing w:val="2"/>
              </w:rPr>
              <w:t xml:space="preserve">　</w:t>
            </w:r>
          </w:p>
          <w:p w14:paraId="0E230EA3" w14:textId="77777777" w:rsidR="001747B8" w:rsidRPr="003A293E" w:rsidRDefault="001747B8" w:rsidP="00C90BDA">
            <w:pPr>
              <w:wordWrap w:val="0"/>
              <w:snapToGrid w:val="0"/>
              <w:spacing w:line="360" w:lineRule="exact"/>
              <w:ind w:firstLine="212"/>
              <w:rPr>
                <w:spacing w:val="1"/>
              </w:rPr>
            </w:pPr>
            <w:r>
              <w:rPr>
                <w:rFonts w:hint="eastAsia"/>
                <w:spacing w:val="1"/>
              </w:rPr>
              <w:t xml:space="preserve">　</w:t>
            </w:r>
          </w:p>
        </w:tc>
      </w:tr>
    </w:tbl>
    <w:p w14:paraId="68F20271" w14:textId="77777777" w:rsidR="001747B8" w:rsidRPr="001747B8" w:rsidRDefault="001747B8" w:rsidP="001747B8">
      <w:pPr>
        <w:spacing w:line="0" w:lineRule="atLeast"/>
        <w:ind w:firstLine="160"/>
        <w:rPr>
          <w:rFonts w:ascii="ＭＳ ゴシック" w:eastAsia="ＭＳ ゴシック" w:hAnsi="ＭＳ ゴシック"/>
          <w:sz w:val="16"/>
          <w:szCs w:val="16"/>
        </w:rPr>
      </w:pPr>
      <w:bookmarkStart w:id="34" w:name="_Hlk149154121"/>
    </w:p>
    <w:p w14:paraId="2754A06A" w14:textId="7D93BE01" w:rsidR="001747B8" w:rsidRPr="001747B8" w:rsidRDefault="001747B8" w:rsidP="00A540C4">
      <w:pPr>
        <w:ind w:firstLineChars="0" w:firstLine="0"/>
        <w:rPr>
          <w:rFonts w:ascii="ＭＳ ゴシック" w:eastAsia="ＭＳ ゴシック" w:hAnsi="ＭＳ ゴシック"/>
          <w:b/>
          <w:bCs/>
        </w:rPr>
      </w:pPr>
      <w:r w:rsidRPr="001747B8">
        <w:rPr>
          <w:rFonts w:ascii="ＭＳ ゴシック" w:eastAsia="ＭＳ ゴシック" w:hAnsi="ＭＳ ゴシック" w:hint="eastAsia"/>
          <w:b/>
          <w:bCs/>
        </w:rPr>
        <w:t>●</w:t>
      </w:r>
      <w:r w:rsidR="004272AE">
        <w:rPr>
          <w:rFonts w:ascii="ＭＳ ゴシック" w:eastAsia="ＭＳ ゴシック" w:hAnsi="ＭＳ ゴシック" w:hint="eastAsia"/>
          <w:b/>
          <w:bCs/>
        </w:rPr>
        <w:t>構成企業④</w:t>
      </w:r>
      <w:r w:rsidR="004272AE" w:rsidRPr="001747B8">
        <w:rPr>
          <w:rFonts w:ascii="ＭＳ ゴシック" w:eastAsia="ＭＳ ゴシック" w:hAnsi="ＭＳ ゴシック" w:hint="eastAsia"/>
          <w:b/>
          <w:bCs/>
        </w:rPr>
        <w:t>（</w:t>
      </w:r>
      <w:r w:rsidR="004272AE">
        <w:rPr>
          <w:rFonts w:ascii="ＭＳ ゴシック" w:eastAsia="ＭＳ ゴシック" w:hAnsi="ＭＳ ゴシック" w:hint="eastAsia"/>
          <w:b/>
          <w:bCs/>
        </w:rPr>
        <w:t>工事企業２</w:t>
      </w:r>
      <w:r w:rsidR="004272AE" w:rsidRPr="001747B8">
        <w:rPr>
          <w:rFonts w:ascii="ＭＳ ゴシック" w:eastAsia="ＭＳ ゴシック" w:hAnsi="ＭＳ ゴシック" w:hint="eastAsia"/>
          <w:b/>
          <w:bCs/>
        </w:rPr>
        <w:t>）</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7"/>
      </w:tblGrid>
      <w:tr w:rsidR="001747B8" w:rsidRPr="003A293E" w14:paraId="46755A05" w14:textId="77777777" w:rsidTr="00C304C5">
        <w:trPr>
          <w:cantSplit/>
          <w:trHeight w:val="365"/>
        </w:trPr>
        <w:tc>
          <w:tcPr>
            <w:tcW w:w="9357" w:type="dxa"/>
            <w:tcBorders>
              <w:bottom w:val="dotted" w:sz="4" w:space="0" w:color="auto"/>
            </w:tcBorders>
            <w:shd w:val="clear" w:color="auto" w:fill="auto"/>
          </w:tcPr>
          <w:p w14:paraId="5DAF26F7" w14:textId="77777777" w:rsidR="00A9760A" w:rsidRDefault="00A9760A" w:rsidP="00A9760A">
            <w:pPr>
              <w:wordWrap w:val="0"/>
              <w:snapToGrid w:val="0"/>
              <w:spacing w:line="390" w:lineRule="exact"/>
              <w:ind w:firstLineChars="50" w:firstLine="119"/>
              <w:rPr>
                <w:spacing w:val="1"/>
              </w:rPr>
            </w:pPr>
            <w:r w:rsidRPr="0097355C">
              <w:rPr>
                <w:rFonts w:hint="eastAsia"/>
                <w:spacing w:val="14"/>
                <w:kern w:val="0"/>
                <w:fitText w:val="1260" w:id="-752660223"/>
              </w:rPr>
              <w:t xml:space="preserve">所　</w:t>
            </w:r>
            <w:r w:rsidRPr="00F2407B">
              <w:rPr>
                <w:spacing w:val="14"/>
                <w:kern w:val="0"/>
                <w:fitText w:val="1260" w:id="-752660223"/>
              </w:rPr>
              <w:t xml:space="preserve"> </w:t>
            </w:r>
            <w:r w:rsidRPr="00F2407B">
              <w:rPr>
                <w:rFonts w:hint="eastAsia"/>
                <w:spacing w:val="14"/>
                <w:kern w:val="0"/>
                <w:fitText w:val="1260" w:id="-752660223"/>
              </w:rPr>
              <w:t>在</w:t>
            </w:r>
            <w:r w:rsidRPr="00F2407B">
              <w:rPr>
                <w:spacing w:val="14"/>
                <w:kern w:val="0"/>
                <w:fitText w:val="1260" w:id="-752660223"/>
              </w:rPr>
              <w:t xml:space="preserve"> </w:t>
            </w:r>
            <w:r w:rsidRPr="00F2407B">
              <w:rPr>
                <w:rFonts w:hint="eastAsia"/>
                <w:spacing w:val="14"/>
                <w:kern w:val="0"/>
                <w:fitText w:val="1260" w:id="-752660223"/>
              </w:rPr>
              <w:t xml:space="preserve">　</w:t>
            </w:r>
            <w:r w:rsidRPr="00F2407B">
              <w:rPr>
                <w:rFonts w:hint="eastAsia"/>
                <w:spacing w:val="1"/>
                <w:kern w:val="0"/>
                <w:fitText w:val="1260" w:id="-752660223"/>
              </w:rPr>
              <w:t>地</w:t>
            </w:r>
          </w:p>
          <w:p w14:paraId="704C9ECF" w14:textId="5F2306B1" w:rsidR="001747B8" w:rsidRPr="003A293E" w:rsidRDefault="001747B8" w:rsidP="00A9760A">
            <w:pPr>
              <w:wordWrap w:val="0"/>
              <w:snapToGrid w:val="0"/>
              <w:spacing w:line="390" w:lineRule="exact"/>
              <w:ind w:firstLineChars="50" w:firstLine="107"/>
              <w:rPr>
                <w:spacing w:val="2"/>
              </w:rPr>
            </w:pPr>
            <w:r w:rsidRPr="003A293E">
              <w:rPr>
                <w:rFonts w:hint="eastAsia"/>
                <w:spacing w:val="2"/>
              </w:rPr>
              <w:t>商号</w:t>
            </w:r>
            <w:r>
              <w:rPr>
                <w:rFonts w:hint="eastAsia"/>
                <w:spacing w:val="2"/>
              </w:rPr>
              <w:t>又は</w:t>
            </w:r>
            <w:r w:rsidRPr="003A293E">
              <w:rPr>
                <w:rFonts w:hint="eastAsia"/>
                <w:spacing w:val="2"/>
              </w:rPr>
              <w:t>名称</w:t>
            </w:r>
          </w:p>
        </w:tc>
      </w:tr>
      <w:tr w:rsidR="001747B8" w:rsidRPr="003A293E" w14:paraId="2E509163" w14:textId="77777777" w:rsidTr="00C90BDA">
        <w:trPr>
          <w:cantSplit/>
          <w:trHeight w:val="177"/>
        </w:trPr>
        <w:tc>
          <w:tcPr>
            <w:tcW w:w="9357" w:type="dxa"/>
            <w:tcBorders>
              <w:top w:val="dotted" w:sz="4" w:space="0" w:color="auto"/>
              <w:bottom w:val="dotted" w:sz="4" w:space="0" w:color="auto"/>
            </w:tcBorders>
          </w:tcPr>
          <w:p w14:paraId="1F0B3E2C" w14:textId="77777777" w:rsidR="001747B8" w:rsidRPr="003A293E" w:rsidRDefault="001747B8" w:rsidP="00C90BDA">
            <w:pPr>
              <w:wordWrap w:val="0"/>
              <w:snapToGrid w:val="0"/>
              <w:spacing w:line="360" w:lineRule="exact"/>
              <w:ind w:firstLineChars="50" w:firstLine="107"/>
              <w:rPr>
                <w:spacing w:val="2"/>
              </w:rPr>
            </w:pPr>
            <w:r w:rsidRPr="003A293E">
              <w:rPr>
                <w:rFonts w:hint="eastAsia"/>
                <w:spacing w:val="2"/>
              </w:rPr>
              <w:t>担当者　氏　名</w:t>
            </w:r>
          </w:p>
          <w:p w14:paraId="0D5CD4FC" w14:textId="77777777" w:rsidR="001747B8" w:rsidRDefault="001747B8" w:rsidP="00C90BDA">
            <w:pPr>
              <w:wordWrap w:val="0"/>
              <w:snapToGrid w:val="0"/>
              <w:spacing w:line="360" w:lineRule="exact"/>
              <w:ind w:firstLine="214"/>
              <w:rPr>
                <w:spacing w:val="2"/>
              </w:rPr>
            </w:pPr>
            <w:r w:rsidRPr="003A293E">
              <w:rPr>
                <w:rFonts w:hint="eastAsia"/>
                <w:spacing w:val="2"/>
              </w:rPr>
              <w:t xml:space="preserve">　　　　</w:t>
            </w:r>
            <w:r>
              <w:rPr>
                <w:rFonts w:hint="eastAsia"/>
                <w:spacing w:val="2"/>
              </w:rPr>
              <w:t xml:space="preserve"> </w:t>
            </w:r>
            <w:r>
              <w:rPr>
                <w:rFonts w:hint="eastAsia"/>
                <w:spacing w:val="2"/>
              </w:rPr>
              <w:t>電　話</w:t>
            </w:r>
          </w:p>
          <w:p w14:paraId="3D638776" w14:textId="77777777" w:rsidR="001747B8" w:rsidRPr="003A293E" w:rsidRDefault="001747B8" w:rsidP="00C90BDA">
            <w:pPr>
              <w:wordWrap w:val="0"/>
              <w:snapToGrid w:val="0"/>
              <w:spacing w:line="360" w:lineRule="exact"/>
              <w:ind w:firstLine="214"/>
              <w:rPr>
                <w:spacing w:val="1"/>
              </w:rPr>
            </w:pPr>
            <w:r w:rsidRPr="003A293E">
              <w:rPr>
                <w:rFonts w:hint="eastAsia"/>
                <w:spacing w:val="2"/>
              </w:rPr>
              <w:t xml:space="preserve">　　　　</w:t>
            </w:r>
            <w:r>
              <w:rPr>
                <w:rFonts w:hint="eastAsia"/>
                <w:spacing w:val="2"/>
              </w:rPr>
              <w:t xml:space="preserve"> </w:t>
            </w:r>
            <w:r w:rsidRPr="003A293E">
              <w:rPr>
                <w:rFonts w:hint="eastAsia"/>
                <w:spacing w:val="2"/>
              </w:rPr>
              <w:t>電子メール</w:t>
            </w:r>
          </w:p>
        </w:tc>
      </w:tr>
      <w:tr w:rsidR="001747B8" w:rsidRPr="003A293E" w14:paraId="5730A407" w14:textId="77777777" w:rsidTr="00C90BDA">
        <w:trPr>
          <w:cantSplit/>
          <w:trHeight w:val="505"/>
        </w:trPr>
        <w:tc>
          <w:tcPr>
            <w:tcW w:w="9357" w:type="dxa"/>
            <w:tcBorders>
              <w:top w:val="dotted" w:sz="4" w:space="0" w:color="auto"/>
            </w:tcBorders>
          </w:tcPr>
          <w:p w14:paraId="63E63C6F" w14:textId="77777777" w:rsidR="001747B8" w:rsidRPr="003A293E" w:rsidRDefault="001747B8" w:rsidP="00A540C4">
            <w:pPr>
              <w:wordWrap w:val="0"/>
              <w:snapToGrid w:val="0"/>
              <w:spacing w:line="360" w:lineRule="exact"/>
              <w:ind w:firstLineChars="46" w:firstLine="98"/>
              <w:rPr>
                <w:spacing w:val="1"/>
              </w:rPr>
            </w:pPr>
            <w:r w:rsidRPr="003A293E">
              <w:rPr>
                <w:rFonts w:hint="eastAsia"/>
                <w:spacing w:val="2"/>
              </w:rPr>
              <w:t>＜役割＞</w:t>
            </w:r>
          </w:p>
          <w:p w14:paraId="12A95461" w14:textId="77777777" w:rsidR="001747B8" w:rsidRPr="003A293E" w:rsidRDefault="001747B8" w:rsidP="00C90BDA">
            <w:pPr>
              <w:autoSpaceDE w:val="0"/>
              <w:autoSpaceDN w:val="0"/>
              <w:adjustRightInd w:val="0"/>
              <w:ind w:firstLine="214"/>
              <w:rPr>
                <w:spacing w:val="2"/>
              </w:rPr>
            </w:pPr>
            <w:r>
              <w:rPr>
                <w:rFonts w:hint="eastAsia"/>
                <w:spacing w:val="2"/>
              </w:rPr>
              <w:t xml:space="preserve">　</w:t>
            </w:r>
          </w:p>
          <w:p w14:paraId="0516CFDA" w14:textId="77777777" w:rsidR="001747B8" w:rsidRPr="003A293E" w:rsidRDefault="001747B8" w:rsidP="00C90BDA">
            <w:pPr>
              <w:wordWrap w:val="0"/>
              <w:snapToGrid w:val="0"/>
              <w:spacing w:line="360" w:lineRule="exact"/>
              <w:ind w:firstLine="212"/>
              <w:rPr>
                <w:spacing w:val="1"/>
              </w:rPr>
            </w:pPr>
            <w:r>
              <w:rPr>
                <w:rFonts w:hint="eastAsia"/>
                <w:spacing w:val="1"/>
              </w:rPr>
              <w:t xml:space="preserve">　</w:t>
            </w:r>
          </w:p>
        </w:tc>
      </w:tr>
    </w:tbl>
    <w:p w14:paraId="77B84AB6" w14:textId="77777777" w:rsidR="004272AE" w:rsidRPr="001747B8" w:rsidRDefault="004272AE" w:rsidP="004272AE">
      <w:pPr>
        <w:spacing w:line="0" w:lineRule="atLeast"/>
        <w:ind w:firstLine="160"/>
        <w:rPr>
          <w:rFonts w:ascii="ＭＳ ゴシック" w:eastAsia="ＭＳ ゴシック" w:hAnsi="ＭＳ ゴシック"/>
          <w:sz w:val="16"/>
          <w:szCs w:val="16"/>
        </w:rPr>
      </w:pPr>
    </w:p>
    <w:p w14:paraId="741719EE" w14:textId="086C5448" w:rsidR="004272AE" w:rsidRPr="001747B8" w:rsidRDefault="004272AE" w:rsidP="00A540C4">
      <w:pPr>
        <w:ind w:firstLineChars="0" w:firstLine="0"/>
        <w:rPr>
          <w:rFonts w:ascii="ＭＳ ゴシック" w:eastAsia="ＭＳ ゴシック" w:hAnsi="ＭＳ ゴシック"/>
          <w:b/>
          <w:bCs/>
        </w:rPr>
      </w:pPr>
      <w:r w:rsidRPr="001747B8">
        <w:rPr>
          <w:rFonts w:ascii="ＭＳ ゴシック" w:eastAsia="ＭＳ ゴシック" w:hAnsi="ＭＳ ゴシック" w:hint="eastAsia"/>
          <w:b/>
          <w:bCs/>
        </w:rPr>
        <w:t>●</w:t>
      </w:r>
      <w:r>
        <w:rPr>
          <w:rFonts w:ascii="ＭＳ ゴシック" w:eastAsia="ＭＳ ゴシック" w:hAnsi="ＭＳ ゴシック" w:hint="eastAsia"/>
          <w:b/>
          <w:bCs/>
        </w:rPr>
        <w:t>構成企業⑤</w:t>
      </w:r>
      <w:r w:rsidRPr="001747B8">
        <w:rPr>
          <w:rFonts w:ascii="ＭＳ ゴシック" w:eastAsia="ＭＳ ゴシック" w:hAnsi="ＭＳ ゴシック" w:hint="eastAsia"/>
          <w:b/>
          <w:bCs/>
        </w:rPr>
        <w:t>（</w:t>
      </w:r>
      <w:r>
        <w:rPr>
          <w:rFonts w:ascii="ＭＳ ゴシック" w:eastAsia="ＭＳ ゴシック" w:hAnsi="ＭＳ ゴシック" w:hint="eastAsia"/>
          <w:b/>
          <w:bCs/>
        </w:rPr>
        <w:t>工事企業３</w:t>
      </w:r>
      <w:r w:rsidRPr="001747B8">
        <w:rPr>
          <w:rFonts w:ascii="ＭＳ ゴシック" w:eastAsia="ＭＳ ゴシック" w:hAnsi="ＭＳ ゴシック" w:hint="eastAsia"/>
          <w:b/>
          <w:bCs/>
        </w:rPr>
        <w:t>）</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7"/>
      </w:tblGrid>
      <w:tr w:rsidR="004272AE" w:rsidRPr="003A293E" w14:paraId="3AC43808" w14:textId="77777777" w:rsidTr="007B3A5A">
        <w:trPr>
          <w:cantSplit/>
          <w:trHeight w:val="365"/>
        </w:trPr>
        <w:tc>
          <w:tcPr>
            <w:tcW w:w="9357" w:type="dxa"/>
            <w:tcBorders>
              <w:bottom w:val="dotted" w:sz="4" w:space="0" w:color="auto"/>
            </w:tcBorders>
            <w:shd w:val="clear" w:color="auto" w:fill="auto"/>
          </w:tcPr>
          <w:p w14:paraId="354ABC5E" w14:textId="77777777" w:rsidR="004272AE" w:rsidRDefault="004272AE" w:rsidP="007B3A5A">
            <w:pPr>
              <w:wordWrap w:val="0"/>
              <w:snapToGrid w:val="0"/>
              <w:spacing w:line="390" w:lineRule="exact"/>
              <w:ind w:firstLineChars="50" w:firstLine="119"/>
              <w:rPr>
                <w:spacing w:val="1"/>
              </w:rPr>
            </w:pPr>
            <w:r w:rsidRPr="0097355C">
              <w:rPr>
                <w:rFonts w:hint="eastAsia"/>
                <w:spacing w:val="14"/>
                <w:kern w:val="0"/>
                <w:fitText w:val="1260" w:id="-752660222"/>
              </w:rPr>
              <w:t xml:space="preserve">所　</w:t>
            </w:r>
            <w:r w:rsidRPr="00F2407B">
              <w:rPr>
                <w:spacing w:val="14"/>
                <w:kern w:val="0"/>
                <w:fitText w:val="1260" w:id="-752660222"/>
              </w:rPr>
              <w:t xml:space="preserve"> </w:t>
            </w:r>
            <w:r w:rsidRPr="00F2407B">
              <w:rPr>
                <w:rFonts w:hint="eastAsia"/>
                <w:spacing w:val="14"/>
                <w:kern w:val="0"/>
                <w:fitText w:val="1260" w:id="-752660222"/>
              </w:rPr>
              <w:t>在</w:t>
            </w:r>
            <w:r w:rsidRPr="00F2407B">
              <w:rPr>
                <w:spacing w:val="14"/>
                <w:kern w:val="0"/>
                <w:fitText w:val="1260" w:id="-752660222"/>
              </w:rPr>
              <w:t xml:space="preserve"> </w:t>
            </w:r>
            <w:r w:rsidRPr="00F2407B">
              <w:rPr>
                <w:rFonts w:hint="eastAsia"/>
                <w:spacing w:val="14"/>
                <w:kern w:val="0"/>
                <w:fitText w:val="1260" w:id="-752660222"/>
              </w:rPr>
              <w:t xml:space="preserve">　</w:t>
            </w:r>
            <w:r w:rsidRPr="00F2407B">
              <w:rPr>
                <w:rFonts w:hint="eastAsia"/>
                <w:spacing w:val="1"/>
                <w:kern w:val="0"/>
                <w:fitText w:val="1260" w:id="-752660222"/>
              </w:rPr>
              <w:t>地</w:t>
            </w:r>
          </w:p>
          <w:p w14:paraId="0F293433" w14:textId="77777777" w:rsidR="004272AE" w:rsidRPr="003A293E" w:rsidRDefault="004272AE" w:rsidP="007B3A5A">
            <w:pPr>
              <w:wordWrap w:val="0"/>
              <w:snapToGrid w:val="0"/>
              <w:spacing w:line="390" w:lineRule="exact"/>
              <w:ind w:firstLineChars="50" w:firstLine="107"/>
              <w:rPr>
                <w:spacing w:val="2"/>
              </w:rPr>
            </w:pPr>
            <w:r w:rsidRPr="003A293E">
              <w:rPr>
                <w:rFonts w:hint="eastAsia"/>
                <w:spacing w:val="2"/>
              </w:rPr>
              <w:t>商号</w:t>
            </w:r>
            <w:r>
              <w:rPr>
                <w:rFonts w:hint="eastAsia"/>
                <w:spacing w:val="2"/>
              </w:rPr>
              <w:t>又は</w:t>
            </w:r>
            <w:r w:rsidRPr="003A293E">
              <w:rPr>
                <w:rFonts w:hint="eastAsia"/>
                <w:spacing w:val="2"/>
              </w:rPr>
              <w:t>名称</w:t>
            </w:r>
          </w:p>
        </w:tc>
      </w:tr>
      <w:tr w:rsidR="004272AE" w:rsidRPr="003A293E" w14:paraId="48011BF5" w14:textId="77777777" w:rsidTr="007B3A5A">
        <w:trPr>
          <w:cantSplit/>
          <w:trHeight w:val="177"/>
        </w:trPr>
        <w:tc>
          <w:tcPr>
            <w:tcW w:w="9357" w:type="dxa"/>
            <w:tcBorders>
              <w:top w:val="dotted" w:sz="4" w:space="0" w:color="auto"/>
              <w:bottom w:val="dotted" w:sz="4" w:space="0" w:color="auto"/>
            </w:tcBorders>
          </w:tcPr>
          <w:p w14:paraId="14A66AE4" w14:textId="77777777" w:rsidR="004272AE" w:rsidRPr="003A293E" w:rsidRDefault="004272AE" w:rsidP="007B3A5A">
            <w:pPr>
              <w:wordWrap w:val="0"/>
              <w:snapToGrid w:val="0"/>
              <w:spacing w:line="360" w:lineRule="exact"/>
              <w:ind w:firstLineChars="50" w:firstLine="107"/>
              <w:rPr>
                <w:spacing w:val="2"/>
              </w:rPr>
            </w:pPr>
            <w:r w:rsidRPr="003A293E">
              <w:rPr>
                <w:rFonts w:hint="eastAsia"/>
                <w:spacing w:val="2"/>
              </w:rPr>
              <w:t>担当者　氏　名</w:t>
            </w:r>
          </w:p>
          <w:p w14:paraId="4F5F7A74" w14:textId="77777777" w:rsidR="004272AE" w:rsidRDefault="004272AE" w:rsidP="007B3A5A">
            <w:pPr>
              <w:wordWrap w:val="0"/>
              <w:snapToGrid w:val="0"/>
              <w:spacing w:line="360" w:lineRule="exact"/>
              <w:ind w:firstLine="214"/>
              <w:rPr>
                <w:spacing w:val="2"/>
              </w:rPr>
            </w:pPr>
            <w:r w:rsidRPr="003A293E">
              <w:rPr>
                <w:rFonts w:hint="eastAsia"/>
                <w:spacing w:val="2"/>
              </w:rPr>
              <w:t xml:space="preserve">　　　　</w:t>
            </w:r>
            <w:r>
              <w:rPr>
                <w:rFonts w:hint="eastAsia"/>
                <w:spacing w:val="2"/>
              </w:rPr>
              <w:t xml:space="preserve"> </w:t>
            </w:r>
            <w:r>
              <w:rPr>
                <w:rFonts w:hint="eastAsia"/>
                <w:spacing w:val="2"/>
              </w:rPr>
              <w:t>電　話</w:t>
            </w:r>
          </w:p>
          <w:p w14:paraId="1CE994E0" w14:textId="77777777" w:rsidR="004272AE" w:rsidRPr="003A293E" w:rsidRDefault="004272AE" w:rsidP="007B3A5A">
            <w:pPr>
              <w:wordWrap w:val="0"/>
              <w:snapToGrid w:val="0"/>
              <w:spacing w:line="360" w:lineRule="exact"/>
              <w:ind w:firstLine="214"/>
              <w:rPr>
                <w:spacing w:val="1"/>
              </w:rPr>
            </w:pPr>
            <w:r w:rsidRPr="003A293E">
              <w:rPr>
                <w:rFonts w:hint="eastAsia"/>
                <w:spacing w:val="2"/>
              </w:rPr>
              <w:t xml:space="preserve">　　　　</w:t>
            </w:r>
            <w:r>
              <w:rPr>
                <w:rFonts w:hint="eastAsia"/>
                <w:spacing w:val="2"/>
              </w:rPr>
              <w:t xml:space="preserve"> </w:t>
            </w:r>
            <w:r w:rsidRPr="003A293E">
              <w:rPr>
                <w:rFonts w:hint="eastAsia"/>
                <w:spacing w:val="2"/>
              </w:rPr>
              <w:t>電子メール</w:t>
            </w:r>
          </w:p>
        </w:tc>
      </w:tr>
      <w:tr w:rsidR="004272AE" w:rsidRPr="003A293E" w14:paraId="6632C5C4" w14:textId="77777777" w:rsidTr="007B3A5A">
        <w:trPr>
          <w:cantSplit/>
          <w:trHeight w:val="505"/>
        </w:trPr>
        <w:tc>
          <w:tcPr>
            <w:tcW w:w="9357" w:type="dxa"/>
            <w:tcBorders>
              <w:top w:val="dotted" w:sz="4" w:space="0" w:color="auto"/>
            </w:tcBorders>
          </w:tcPr>
          <w:p w14:paraId="6D9A63E3" w14:textId="77777777" w:rsidR="004272AE" w:rsidRPr="003A293E" w:rsidRDefault="004272AE" w:rsidP="00A540C4">
            <w:pPr>
              <w:wordWrap w:val="0"/>
              <w:snapToGrid w:val="0"/>
              <w:spacing w:line="360" w:lineRule="exact"/>
              <w:ind w:firstLineChars="46" w:firstLine="98"/>
              <w:rPr>
                <w:spacing w:val="1"/>
              </w:rPr>
            </w:pPr>
            <w:r w:rsidRPr="003A293E">
              <w:rPr>
                <w:rFonts w:hint="eastAsia"/>
                <w:spacing w:val="2"/>
              </w:rPr>
              <w:t>＜役割＞</w:t>
            </w:r>
          </w:p>
          <w:p w14:paraId="56F6EC28" w14:textId="77777777" w:rsidR="004272AE" w:rsidRPr="003A293E" w:rsidRDefault="004272AE" w:rsidP="007B3A5A">
            <w:pPr>
              <w:autoSpaceDE w:val="0"/>
              <w:autoSpaceDN w:val="0"/>
              <w:adjustRightInd w:val="0"/>
              <w:ind w:firstLine="214"/>
              <w:rPr>
                <w:spacing w:val="2"/>
              </w:rPr>
            </w:pPr>
            <w:r>
              <w:rPr>
                <w:rFonts w:hint="eastAsia"/>
                <w:spacing w:val="2"/>
              </w:rPr>
              <w:t xml:space="preserve">　</w:t>
            </w:r>
          </w:p>
          <w:p w14:paraId="59CE9B90" w14:textId="77777777" w:rsidR="004272AE" w:rsidRPr="003A293E" w:rsidRDefault="004272AE" w:rsidP="007B3A5A">
            <w:pPr>
              <w:wordWrap w:val="0"/>
              <w:snapToGrid w:val="0"/>
              <w:spacing w:line="360" w:lineRule="exact"/>
              <w:ind w:firstLine="212"/>
              <w:rPr>
                <w:spacing w:val="1"/>
              </w:rPr>
            </w:pPr>
            <w:r>
              <w:rPr>
                <w:rFonts w:hint="eastAsia"/>
                <w:spacing w:val="1"/>
              </w:rPr>
              <w:t xml:space="preserve">　</w:t>
            </w:r>
          </w:p>
        </w:tc>
      </w:tr>
    </w:tbl>
    <w:p w14:paraId="44D9E3F8" w14:textId="77777777" w:rsidR="004272AE" w:rsidRPr="001747B8" w:rsidRDefault="004272AE" w:rsidP="004272AE">
      <w:pPr>
        <w:spacing w:line="0" w:lineRule="atLeast"/>
        <w:ind w:firstLine="160"/>
        <w:rPr>
          <w:rFonts w:ascii="ＭＳ ゴシック" w:eastAsia="ＭＳ ゴシック" w:hAnsi="ＭＳ ゴシック"/>
          <w:sz w:val="16"/>
          <w:szCs w:val="16"/>
        </w:rPr>
      </w:pPr>
    </w:p>
    <w:p w14:paraId="760B6CEB" w14:textId="77777777" w:rsidR="004272AE" w:rsidRDefault="004272AE" w:rsidP="004272AE">
      <w:pPr>
        <w:ind w:firstLine="211"/>
        <w:rPr>
          <w:rFonts w:ascii="ＭＳ ゴシック" w:eastAsia="ＭＳ ゴシック" w:hAnsi="ＭＳ ゴシック"/>
          <w:b/>
          <w:bCs/>
        </w:rPr>
        <w:sectPr w:rsidR="004272AE" w:rsidSect="004272AE">
          <w:pgSz w:w="11906" w:h="16838"/>
          <w:pgMar w:top="1985" w:right="1701" w:bottom="1701" w:left="1701" w:header="851" w:footer="992" w:gutter="0"/>
          <w:cols w:space="425"/>
          <w:docGrid w:type="lines" w:linePitch="360"/>
        </w:sectPr>
      </w:pPr>
    </w:p>
    <w:p w14:paraId="7D520D63" w14:textId="77777777" w:rsidR="004272AE" w:rsidRPr="001747B8" w:rsidRDefault="004272AE" w:rsidP="004272AE">
      <w:pPr>
        <w:spacing w:line="0" w:lineRule="atLeast"/>
        <w:ind w:firstLine="160"/>
        <w:rPr>
          <w:rFonts w:ascii="ＭＳ ゴシック" w:eastAsia="ＭＳ ゴシック" w:hAnsi="ＭＳ ゴシック"/>
          <w:sz w:val="16"/>
          <w:szCs w:val="16"/>
        </w:rPr>
      </w:pPr>
    </w:p>
    <w:p w14:paraId="4FD8861A" w14:textId="701AC20A" w:rsidR="004272AE" w:rsidRPr="001747B8" w:rsidRDefault="004272AE" w:rsidP="00A540C4">
      <w:pPr>
        <w:ind w:firstLineChars="0" w:firstLine="0"/>
        <w:rPr>
          <w:rFonts w:ascii="ＭＳ ゴシック" w:eastAsia="ＭＳ ゴシック" w:hAnsi="ＭＳ ゴシック"/>
          <w:b/>
          <w:bCs/>
        </w:rPr>
      </w:pPr>
      <w:r w:rsidRPr="001747B8">
        <w:rPr>
          <w:rFonts w:ascii="ＭＳ ゴシック" w:eastAsia="ＭＳ ゴシック" w:hAnsi="ＭＳ ゴシック" w:hint="eastAsia"/>
          <w:b/>
          <w:bCs/>
        </w:rPr>
        <w:t>●</w:t>
      </w:r>
      <w:r>
        <w:rPr>
          <w:rFonts w:ascii="ＭＳ ゴシック" w:eastAsia="ＭＳ ゴシック" w:hAnsi="ＭＳ ゴシック" w:hint="eastAsia"/>
          <w:b/>
          <w:bCs/>
        </w:rPr>
        <w:t>構成企業</w:t>
      </w:r>
      <w:r w:rsidR="008D323C">
        <w:rPr>
          <w:rFonts w:ascii="ＭＳ ゴシック" w:eastAsia="ＭＳ ゴシック" w:hAnsi="ＭＳ ゴシック" w:hint="eastAsia"/>
          <w:b/>
          <w:bCs/>
        </w:rPr>
        <w:t>⑥</w:t>
      </w:r>
      <w:r w:rsidRPr="001747B8">
        <w:rPr>
          <w:rFonts w:ascii="ＭＳ ゴシック" w:eastAsia="ＭＳ ゴシック" w:hAnsi="ＭＳ ゴシック" w:hint="eastAsia"/>
          <w:b/>
          <w:bCs/>
        </w:rPr>
        <w:t>（</w:t>
      </w:r>
      <w:r>
        <w:rPr>
          <w:rFonts w:ascii="ＭＳ ゴシック" w:eastAsia="ＭＳ ゴシック" w:hAnsi="ＭＳ ゴシック" w:hint="eastAsia"/>
          <w:b/>
          <w:bCs/>
        </w:rPr>
        <w:t>工事企業４</w:t>
      </w:r>
      <w:r w:rsidRPr="001747B8">
        <w:rPr>
          <w:rFonts w:ascii="ＭＳ ゴシック" w:eastAsia="ＭＳ ゴシック" w:hAnsi="ＭＳ ゴシック" w:hint="eastAsia"/>
          <w:b/>
          <w:bCs/>
        </w:rPr>
        <w:t>）</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7"/>
      </w:tblGrid>
      <w:tr w:rsidR="004272AE" w:rsidRPr="003A293E" w14:paraId="672D8AAF" w14:textId="77777777" w:rsidTr="007B3A5A">
        <w:trPr>
          <w:cantSplit/>
          <w:trHeight w:val="365"/>
        </w:trPr>
        <w:tc>
          <w:tcPr>
            <w:tcW w:w="9357" w:type="dxa"/>
            <w:tcBorders>
              <w:bottom w:val="dotted" w:sz="4" w:space="0" w:color="auto"/>
            </w:tcBorders>
            <w:shd w:val="clear" w:color="auto" w:fill="auto"/>
          </w:tcPr>
          <w:p w14:paraId="409D6617" w14:textId="77777777" w:rsidR="004272AE" w:rsidRDefault="004272AE" w:rsidP="007B3A5A">
            <w:pPr>
              <w:wordWrap w:val="0"/>
              <w:snapToGrid w:val="0"/>
              <w:spacing w:line="390" w:lineRule="exact"/>
              <w:ind w:firstLineChars="50" w:firstLine="119"/>
              <w:rPr>
                <w:spacing w:val="1"/>
              </w:rPr>
            </w:pPr>
            <w:r w:rsidRPr="0097355C">
              <w:rPr>
                <w:rFonts w:hint="eastAsia"/>
                <w:spacing w:val="14"/>
                <w:kern w:val="0"/>
                <w:fitText w:val="1260" w:id="-752660221"/>
              </w:rPr>
              <w:t xml:space="preserve">所　</w:t>
            </w:r>
            <w:r w:rsidRPr="00F2407B">
              <w:rPr>
                <w:spacing w:val="14"/>
                <w:kern w:val="0"/>
                <w:fitText w:val="1260" w:id="-752660221"/>
              </w:rPr>
              <w:t xml:space="preserve"> </w:t>
            </w:r>
            <w:r w:rsidRPr="00F2407B">
              <w:rPr>
                <w:rFonts w:hint="eastAsia"/>
                <w:spacing w:val="14"/>
                <w:kern w:val="0"/>
                <w:fitText w:val="1260" w:id="-752660221"/>
              </w:rPr>
              <w:t>在</w:t>
            </w:r>
            <w:r w:rsidRPr="00F2407B">
              <w:rPr>
                <w:spacing w:val="14"/>
                <w:kern w:val="0"/>
                <w:fitText w:val="1260" w:id="-752660221"/>
              </w:rPr>
              <w:t xml:space="preserve"> </w:t>
            </w:r>
            <w:r w:rsidRPr="00F2407B">
              <w:rPr>
                <w:rFonts w:hint="eastAsia"/>
                <w:spacing w:val="14"/>
                <w:kern w:val="0"/>
                <w:fitText w:val="1260" w:id="-752660221"/>
              </w:rPr>
              <w:t xml:space="preserve">　</w:t>
            </w:r>
            <w:r w:rsidRPr="00F2407B">
              <w:rPr>
                <w:rFonts w:hint="eastAsia"/>
                <w:spacing w:val="1"/>
                <w:kern w:val="0"/>
                <w:fitText w:val="1260" w:id="-752660221"/>
              </w:rPr>
              <w:t>地</w:t>
            </w:r>
          </w:p>
          <w:p w14:paraId="7162679B" w14:textId="77777777" w:rsidR="004272AE" w:rsidRPr="003A293E" w:rsidRDefault="004272AE" w:rsidP="007B3A5A">
            <w:pPr>
              <w:wordWrap w:val="0"/>
              <w:snapToGrid w:val="0"/>
              <w:spacing w:line="390" w:lineRule="exact"/>
              <w:ind w:firstLineChars="50" w:firstLine="107"/>
              <w:rPr>
                <w:spacing w:val="2"/>
              </w:rPr>
            </w:pPr>
            <w:r w:rsidRPr="003A293E">
              <w:rPr>
                <w:rFonts w:hint="eastAsia"/>
                <w:spacing w:val="2"/>
              </w:rPr>
              <w:t>商号</w:t>
            </w:r>
            <w:r>
              <w:rPr>
                <w:rFonts w:hint="eastAsia"/>
                <w:spacing w:val="2"/>
              </w:rPr>
              <w:t>又は</w:t>
            </w:r>
            <w:r w:rsidRPr="003A293E">
              <w:rPr>
                <w:rFonts w:hint="eastAsia"/>
                <w:spacing w:val="2"/>
              </w:rPr>
              <w:t>名称</w:t>
            </w:r>
          </w:p>
        </w:tc>
      </w:tr>
      <w:tr w:rsidR="004272AE" w:rsidRPr="003A293E" w14:paraId="326F45C0" w14:textId="77777777" w:rsidTr="007B3A5A">
        <w:trPr>
          <w:cantSplit/>
          <w:trHeight w:val="177"/>
        </w:trPr>
        <w:tc>
          <w:tcPr>
            <w:tcW w:w="9357" w:type="dxa"/>
            <w:tcBorders>
              <w:top w:val="dotted" w:sz="4" w:space="0" w:color="auto"/>
              <w:bottom w:val="dotted" w:sz="4" w:space="0" w:color="auto"/>
            </w:tcBorders>
          </w:tcPr>
          <w:p w14:paraId="592E52A2" w14:textId="77777777" w:rsidR="004272AE" w:rsidRPr="003A293E" w:rsidRDefault="004272AE" w:rsidP="007B3A5A">
            <w:pPr>
              <w:wordWrap w:val="0"/>
              <w:snapToGrid w:val="0"/>
              <w:spacing w:line="360" w:lineRule="exact"/>
              <w:ind w:firstLineChars="50" w:firstLine="107"/>
              <w:rPr>
                <w:spacing w:val="2"/>
              </w:rPr>
            </w:pPr>
            <w:r w:rsidRPr="003A293E">
              <w:rPr>
                <w:rFonts w:hint="eastAsia"/>
                <w:spacing w:val="2"/>
              </w:rPr>
              <w:t>担当者　氏　名</w:t>
            </w:r>
          </w:p>
          <w:p w14:paraId="612502BE" w14:textId="77777777" w:rsidR="004272AE" w:rsidRDefault="004272AE" w:rsidP="007B3A5A">
            <w:pPr>
              <w:wordWrap w:val="0"/>
              <w:snapToGrid w:val="0"/>
              <w:spacing w:line="360" w:lineRule="exact"/>
              <w:ind w:firstLine="214"/>
              <w:rPr>
                <w:spacing w:val="2"/>
              </w:rPr>
            </w:pPr>
            <w:r w:rsidRPr="003A293E">
              <w:rPr>
                <w:rFonts w:hint="eastAsia"/>
                <w:spacing w:val="2"/>
              </w:rPr>
              <w:t xml:space="preserve">　　　　</w:t>
            </w:r>
            <w:r>
              <w:rPr>
                <w:rFonts w:hint="eastAsia"/>
                <w:spacing w:val="2"/>
              </w:rPr>
              <w:t xml:space="preserve"> </w:t>
            </w:r>
            <w:r>
              <w:rPr>
                <w:rFonts w:hint="eastAsia"/>
                <w:spacing w:val="2"/>
              </w:rPr>
              <w:t>電　話</w:t>
            </w:r>
          </w:p>
          <w:p w14:paraId="63E71075" w14:textId="77777777" w:rsidR="004272AE" w:rsidRPr="003A293E" w:rsidRDefault="004272AE" w:rsidP="007B3A5A">
            <w:pPr>
              <w:wordWrap w:val="0"/>
              <w:snapToGrid w:val="0"/>
              <w:spacing w:line="360" w:lineRule="exact"/>
              <w:ind w:firstLine="214"/>
              <w:rPr>
                <w:spacing w:val="1"/>
              </w:rPr>
            </w:pPr>
            <w:r w:rsidRPr="003A293E">
              <w:rPr>
                <w:rFonts w:hint="eastAsia"/>
                <w:spacing w:val="2"/>
              </w:rPr>
              <w:t xml:space="preserve">　　　　</w:t>
            </w:r>
            <w:r>
              <w:rPr>
                <w:rFonts w:hint="eastAsia"/>
                <w:spacing w:val="2"/>
              </w:rPr>
              <w:t xml:space="preserve"> </w:t>
            </w:r>
            <w:r w:rsidRPr="003A293E">
              <w:rPr>
                <w:rFonts w:hint="eastAsia"/>
                <w:spacing w:val="2"/>
              </w:rPr>
              <w:t>電子メール</w:t>
            </w:r>
          </w:p>
        </w:tc>
      </w:tr>
      <w:tr w:rsidR="004272AE" w:rsidRPr="003A293E" w14:paraId="7617B51C" w14:textId="77777777" w:rsidTr="007B3A5A">
        <w:trPr>
          <w:cantSplit/>
          <w:trHeight w:val="505"/>
        </w:trPr>
        <w:tc>
          <w:tcPr>
            <w:tcW w:w="9357" w:type="dxa"/>
            <w:tcBorders>
              <w:top w:val="dotted" w:sz="4" w:space="0" w:color="auto"/>
            </w:tcBorders>
          </w:tcPr>
          <w:p w14:paraId="71D3AA24" w14:textId="77777777" w:rsidR="004272AE" w:rsidRPr="003A293E" w:rsidRDefault="004272AE" w:rsidP="00A540C4">
            <w:pPr>
              <w:wordWrap w:val="0"/>
              <w:snapToGrid w:val="0"/>
              <w:spacing w:line="360" w:lineRule="exact"/>
              <w:ind w:firstLineChars="46" w:firstLine="98"/>
              <w:rPr>
                <w:spacing w:val="1"/>
              </w:rPr>
            </w:pPr>
            <w:r w:rsidRPr="003A293E">
              <w:rPr>
                <w:rFonts w:hint="eastAsia"/>
                <w:spacing w:val="2"/>
              </w:rPr>
              <w:t>＜役割＞</w:t>
            </w:r>
          </w:p>
          <w:p w14:paraId="60332DA6" w14:textId="77777777" w:rsidR="004272AE" w:rsidRPr="003A293E" w:rsidRDefault="004272AE" w:rsidP="007B3A5A">
            <w:pPr>
              <w:autoSpaceDE w:val="0"/>
              <w:autoSpaceDN w:val="0"/>
              <w:adjustRightInd w:val="0"/>
              <w:ind w:firstLine="214"/>
              <w:rPr>
                <w:spacing w:val="2"/>
              </w:rPr>
            </w:pPr>
            <w:r>
              <w:rPr>
                <w:rFonts w:hint="eastAsia"/>
                <w:spacing w:val="2"/>
              </w:rPr>
              <w:t xml:space="preserve">　</w:t>
            </w:r>
          </w:p>
          <w:p w14:paraId="266B1BD6" w14:textId="77777777" w:rsidR="004272AE" w:rsidRPr="003A293E" w:rsidRDefault="004272AE" w:rsidP="007B3A5A">
            <w:pPr>
              <w:wordWrap w:val="0"/>
              <w:snapToGrid w:val="0"/>
              <w:spacing w:line="360" w:lineRule="exact"/>
              <w:ind w:firstLine="212"/>
              <w:rPr>
                <w:spacing w:val="1"/>
              </w:rPr>
            </w:pPr>
            <w:r>
              <w:rPr>
                <w:rFonts w:hint="eastAsia"/>
                <w:spacing w:val="1"/>
              </w:rPr>
              <w:t xml:space="preserve">　</w:t>
            </w:r>
          </w:p>
        </w:tc>
      </w:tr>
    </w:tbl>
    <w:p w14:paraId="1910BD69" w14:textId="77777777" w:rsidR="001747B8" w:rsidRDefault="001747B8" w:rsidP="001747B8">
      <w:pPr>
        <w:spacing w:line="0" w:lineRule="atLeast"/>
        <w:ind w:firstLine="160"/>
        <w:rPr>
          <w:rFonts w:ascii="ＭＳ ゴシック" w:eastAsia="ＭＳ ゴシック" w:hAnsi="ＭＳ ゴシック"/>
          <w:sz w:val="16"/>
          <w:szCs w:val="16"/>
        </w:rPr>
      </w:pPr>
    </w:p>
    <w:p w14:paraId="7EFBBE83" w14:textId="55F369F5" w:rsidR="008D323C" w:rsidRPr="001747B8" w:rsidRDefault="008D323C" w:rsidP="00A540C4">
      <w:pPr>
        <w:ind w:firstLineChars="0" w:firstLine="0"/>
        <w:rPr>
          <w:rFonts w:ascii="ＭＳ ゴシック" w:eastAsia="ＭＳ ゴシック" w:hAnsi="ＭＳ ゴシック"/>
          <w:b/>
          <w:bCs/>
        </w:rPr>
      </w:pPr>
      <w:r w:rsidRPr="001747B8">
        <w:rPr>
          <w:rFonts w:ascii="ＭＳ ゴシック" w:eastAsia="ＭＳ ゴシック" w:hAnsi="ＭＳ ゴシック" w:hint="eastAsia"/>
          <w:b/>
          <w:bCs/>
        </w:rPr>
        <w:t>●</w:t>
      </w:r>
      <w:r>
        <w:rPr>
          <w:rFonts w:ascii="ＭＳ ゴシック" w:eastAsia="ＭＳ ゴシック" w:hAnsi="ＭＳ ゴシック" w:hint="eastAsia"/>
          <w:b/>
          <w:bCs/>
        </w:rPr>
        <w:t>構成企業⑦</w:t>
      </w:r>
      <w:r w:rsidRPr="001747B8">
        <w:rPr>
          <w:rFonts w:ascii="ＭＳ ゴシック" w:eastAsia="ＭＳ ゴシック" w:hAnsi="ＭＳ ゴシック" w:hint="eastAsia"/>
          <w:b/>
          <w:bCs/>
        </w:rPr>
        <w:t>（</w:t>
      </w:r>
      <w:r>
        <w:rPr>
          <w:rFonts w:ascii="ＭＳ ゴシック" w:eastAsia="ＭＳ ゴシック" w:hAnsi="ＭＳ ゴシック" w:hint="eastAsia"/>
          <w:b/>
          <w:bCs/>
        </w:rPr>
        <w:t>運転維持管理企業</w:t>
      </w:r>
      <w:r w:rsidRPr="001747B8">
        <w:rPr>
          <w:rFonts w:ascii="ＭＳ ゴシック" w:eastAsia="ＭＳ ゴシック" w:hAnsi="ＭＳ ゴシック" w:hint="eastAsia"/>
          <w:b/>
          <w:bCs/>
        </w:rPr>
        <w:t>）</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7"/>
      </w:tblGrid>
      <w:tr w:rsidR="008D323C" w:rsidRPr="003A293E" w14:paraId="54443B08" w14:textId="77777777" w:rsidTr="007B3A5A">
        <w:trPr>
          <w:cantSplit/>
          <w:trHeight w:val="365"/>
        </w:trPr>
        <w:tc>
          <w:tcPr>
            <w:tcW w:w="9357" w:type="dxa"/>
            <w:tcBorders>
              <w:bottom w:val="dotted" w:sz="4" w:space="0" w:color="auto"/>
            </w:tcBorders>
            <w:shd w:val="clear" w:color="auto" w:fill="auto"/>
          </w:tcPr>
          <w:p w14:paraId="1AC89EF4" w14:textId="77777777" w:rsidR="008D323C" w:rsidRDefault="008D323C" w:rsidP="007B3A5A">
            <w:pPr>
              <w:wordWrap w:val="0"/>
              <w:snapToGrid w:val="0"/>
              <w:spacing w:line="390" w:lineRule="exact"/>
              <w:ind w:firstLineChars="50" w:firstLine="119"/>
              <w:rPr>
                <w:spacing w:val="1"/>
              </w:rPr>
            </w:pPr>
            <w:r w:rsidRPr="0097355C">
              <w:rPr>
                <w:rFonts w:hint="eastAsia"/>
                <w:spacing w:val="14"/>
                <w:kern w:val="0"/>
                <w:fitText w:val="1260" w:id="-752660219"/>
              </w:rPr>
              <w:t xml:space="preserve">所　</w:t>
            </w:r>
            <w:r w:rsidRPr="00F2407B">
              <w:rPr>
                <w:spacing w:val="14"/>
                <w:kern w:val="0"/>
                <w:fitText w:val="1260" w:id="-752660219"/>
              </w:rPr>
              <w:t xml:space="preserve"> </w:t>
            </w:r>
            <w:r w:rsidRPr="00F2407B">
              <w:rPr>
                <w:rFonts w:hint="eastAsia"/>
                <w:spacing w:val="14"/>
                <w:kern w:val="0"/>
                <w:fitText w:val="1260" w:id="-752660219"/>
              </w:rPr>
              <w:t>在</w:t>
            </w:r>
            <w:r w:rsidRPr="00F2407B">
              <w:rPr>
                <w:spacing w:val="14"/>
                <w:kern w:val="0"/>
                <w:fitText w:val="1260" w:id="-752660219"/>
              </w:rPr>
              <w:t xml:space="preserve"> </w:t>
            </w:r>
            <w:r w:rsidRPr="00F2407B">
              <w:rPr>
                <w:rFonts w:hint="eastAsia"/>
                <w:spacing w:val="14"/>
                <w:kern w:val="0"/>
                <w:fitText w:val="1260" w:id="-752660219"/>
              </w:rPr>
              <w:t xml:space="preserve">　</w:t>
            </w:r>
            <w:r w:rsidRPr="00F2407B">
              <w:rPr>
                <w:rFonts w:hint="eastAsia"/>
                <w:spacing w:val="1"/>
                <w:kern w:val="0"/>
                <w:fitText w:val="1260" w:id="-752660219"/>
              </w:rPr>
              <w:t>地</w:t>
            </w:r>
          </w:p>
          <w:p w14:paraId="1D86B7C1" w14:textId="77777777" w:rsidR="008D323C" w:rsidRPr="003A293E" w:rsidRDefault="008D323C" w:rsidP="007B3A5A">
            <w:pPr>
              <w:wordWrap w:val="0"/>
              <w:snapToGrid w:val="0"/>
              <w:spacing w:line="390" w:lineRule="exact"/>
              <w:ind w:firstLineChars="50" w:firstLine="107"/>
              <w:rPr>
                <w:spacing w:val="2"/>
              </w:rPr>
            </w:pPr>
            <w:r w:rsidRPr="003A293E">
              <w:rPr>
                <w:rFonts w:hint="eastAsia"/>
                <w:spacing w:val="2"/>
              </w:rPr>
              <w:t>商号</w:t>
            </w:r>
            <w:r>
              <w:rPr>
                <w:rFonts w:hint="eastAsia"/>
                <w:spacing w:val="2"/>
              </w:rPr>
              <w:t>又は</w:t>
            </w:r>
            <w:r w:rsidRPr="003A293E">
              <w:rPr>
                <w:rFonts w:hint="eastAsia"/>
                <w:spacing w:val="2"/>
              </w:rPr>
              <w:t>名称</w:t>
            </w:r>
          </w:p>
        </w:tc>
      </w:tr>
      <w:tr w:rsidR="008D323C" w:rsidRPr="003A293E" w14:paraId="4F0D0BC0" w14:textId="77777777" w:rsidTr="007B3A5A">
        <w:trPr>
          <w:cantSplit/>
          <w:trHeight w:val="177"/>
        </w:trPr>
        <w:tc>
          <w:tcPr>
            <w:tcW w:w="9357" w:type="dxa"/>
            <w:tcBorders>
              <w:top w:val="dotted" w:sz="4" w:space="0" w:color="auto"/>
              <w:bottom w:val="dotted" w:sz="4" w:space="0" w:color="auto"/>
            </w:tcBorders>
          </w:tcPr>
          <w:p w14:paraId="58998C87" w14:textId="77777777" w:rsidR="008D323C" w:rsidRPr="003A293E" w:rsidRDefault="008D323C" w:rsidP="007B3A5A">
            <w:pPr>
              <w:wordWrap w:val="0"/>
              <w:snapToGrid w:val="0"/>
              <w:spacing w:line="360" w:lineRule="exact"/>
              <w:ind w:firstLineChars="50" w:firstLine="107"/>
              <w:rPr>
                <w:spacing w:val="2"/>
              </w:rPr>
            </w:pPr>
            <w:r w:rsidRPr="003A293E">
              <w:rPr>
                <w:rFonts w:hint="eastAsia"/>
                <w:spacing w:val="2"/>
              </w:rPr>
              <w:t>担当者　氏　名</w:t>
            </w:r>
          </w:p>
          <w:p w14:paraId="15B10318" w14:textId="77777777" w:rsidR="008D323C" w:rsidRDefault="008D323C" w:rsidP="007B3A5A">
            <w:pPr>
              <w:wordWrap w:val="0"/>
              <w:snapToGrid w:val="0"/>
              <w:spacing w:line="360" w:lineRule="exact"/>
              <w:ind w:firstLine="214"/>
              <w:rPr>
                <w:spacing w:val="2"/>
              </w:rPr>
            </w:pPr>
            <w:r w:rsidRPr="003A293E">
              <w:rPr>
                <w:rFonts w:hint="eastAsia"/>
                <w:spacing w:val="2"/>
              </w:rPr>
              <w:t xml:space="preserve">　　　　</w:t>
            </w:r>
            <w:r>
              <w:rPr>
                <w:rFonts w:hint="eastAsia"/>
                <w:spacing w:val="2"/>
              </w:rPr>
              <w:t xml:space="preserve"> </w:t>
            </w:r>
            <w:r>
              <w:rPr>
                <w:rFonts w:hint="eastAsia"/>
                <w:spacing w:val="2"/>
              </w:rPr>
              <w:t>電　話</w:t>
            </w:r>
          </w:p>
          <w:p w14:paraId="42D06059" w14:textId="77777777" w:rsidR="008D323C" w:rsidRPr="003A293E" w:rsidRDefault="008D323C" w:rsidP="007B3A5A">
            <w:pPr>
              <w:wordWrap w:val="0"/>
              <w:snapToGrid w:val="0"/>
              <w:spacing w:line="360" w:lineRule="exact"/>
              <w:ind w:firstLine="214"/>
              <w:rPr>
                <w:spacing w:val="1"/>
              </w:rPr>
            </w:pPr>
            <w:r w:rsidRPr="003A293E">
              <w:rPr>
                <w:rFonts w:hint="eastAsia"/>
                <w:spacing w:val="2"/>
              </w:rPr>
              <w:t xml:space="preserve">　　　　</w:t>
            </w:r>
            <w:r>
              <w:rPr>
                <w:rFonts w:hint="eastAsia"/>
                <w:spacing w:val="2"/>
              </w:rPr>
              <w:t xml:space="preserve"> </w:t>
            </w:r>
            <w:r w:rsidRPr="003A293E">
              <w:rPr>
                <w:rFonts w:hint="eastAsia"/>
                <w:spacing w:val="2"/>
              </w:rPr>
              <w:t>電子メール</w:t>
            </w:r>
          </w:p>
        </w:tc>
      </w:tr>
      <w:tr w:rsidR="008D323C" w:rsidRPr="003A293E" w14:paraId="1FEE93DA" w14:textId="77777777" w:rsidTr="007B3A5A">
        <w:trPr>
          <w:cantSplit/>
          <w:trHeight w:val="505"/>
        </w:trPr>
        <w:tc>
          <w:tcPr>
            <w:tcW w:w="9357" w:type="dxa"/>
            <w:tcBorders>
              <w:top w:val="dotted" w:sz="4" w:space="0" w:color="auto"/>
            </w:tcBorders>
          </w:tcPr>
          <w:p w14:paraId="4288A149" w14:textId="77777777" w:rsidR="008D323C" w:rsidRPr="003A293E" w:rsidRDefault="008D323C" w:rsidP="00A540C4">
            <w:pPr>
              <w:wordWrap w:val="0"/>
              <w:snapToGrid w:val="0"/>
              <w:spacing w:line="360" w:lineRule="exact"/>
              <w:ind w:firstLineChars="46" w:firstLine="98"/>
              <w:rPr>
                <w:spacing w:val="1"/>
              </w:rPr>
            </w:pPr>
            <w:r w:rsidRPr="003A293E">
              <w:rPr>
                <w:rFonts w:hint="eastAsia"/>
                <w:spacing w:val="2"/>
              </w:rPr>
              <w:t>＜役割＞</w:t>
            </w:r>
          </w:p>
          <w:p w14:paraId="0EA053E0" w14:textId="77777777" w:rsidR="008D323C" w:rsidRPr="003A293E" w:rsidRDefault="008D323C" w:rsidP="007B3A5A">
            <w:pPr>
              <w:autoSpaceDE w:val="0"/>
              <w:autoSpaceDN w:val="0"/>
              <w:adjustRightInd w:val="0"/>
              <w:ind w:firstLine="214"/>
              <w:rPr>
                <w:spacing w:val="2"/>
              </w:rPr>
            </w:pPr>
            <w:r>
              <w:rPr>
                <w:rFonts w:hint="eastAsia"/>
                <w:spacing w:val="2"/>
              </w:rPr>
              <w:t xml:space="preserve">　</w:t>
            </w:r>
          </w:p>
          <w:p w14:paraId="37BE707F" w14:textId="77777777" w:rsidR="008D323C" w:rsidRPr="003A293E" w:rsidRDefault="008D323C" w:rsidP="007B3A5A">
            <w:pPr>
              <w:wordWrap w:val="0"/>
              <w:snapToGrid w:val="0"/>
              <w:spacing w:line="360" w:lineRule="exact"/>
              <w:ind w:firstLine="212"/>
              <w:rPr>
                <w:spacing w:val="1"/>
              </w:rPr>
            </w:pPr>
            <w:r>
              <w:rPr>
                <w:rFonts w:hint="eastAsia"/>
                <w:spacing w:val="1"/>
              </w:rPr>
              <w:t xml:space="preserve">　</w:t>
            </w:r>
          </w:p>
        </w:tc>
      </w:tr>
    </w:tbl>
    <w:p w14:paraId="1EAAD243" w14:textId="77777777" w:rsidR="008D323C" w:rsidRPr="001747B8" w:rsidRDefault="008D323C" w:rsidP="008D323C">
      <w:pPr>
        <w:spacing w:line="0" w:lineRule="atLeast"/>
        <w:ind w:firstLine="160"/>
        <w:rPr>
          <w:rFonts w:ascii="ＭＳ ゴシック" w:eastAsia="ＭＳ ゴシック" w:hAnsi="ＭＳ ゴシック"/>
          <w:sz w:val="16"/>
          <w:szCs w:val="16"/>
        </w:rPr>
      </w:pPr>
    </w:p>
    <w:p w14:paraId="323F128D" w14:textId="7E0CFBCA" w:rsidR="001747B8" w:rsidRPr="001747B8" w:rsidRDefault="001747B8" w:rsidP="00A540C4">
      <w:pPr>
        <w:ind w:firstLineChars="0" w:firstLine="0"/>
        <w:rPr>
          <w:rFonts w:ascii="ＭＳ ゴシック" w:eastAsia="ＭＳ ゴシック" w:hAnsi="ＭＳ ゴシック"/>
          <w:b/>
          <w:bCs/>
        </w:rPr>
      </w:pPr>
      <w:r w:rsidRPr="001747B8">
        <w:rPr>
          <w:rFonts w:ascii="ＭＳ ゴシック" w:eastAsia="ＭＳ ゴシック" w:hAnsi="ＭＳ ゴシック" w:hint="eastAsia"/>
          <w:b/>
          <w:bCs/>
        </w:rPr>
        <w:t>●</w:t>
      </w:r>
      <w:r>
        <w:rPr>
          <w:rFonts w:ascii="ＭＳ ゴシック" w:eastAsia="ＭＳ ゴシック" w:hAnsi="ＭＳ ゴシック" w:hint="eastAsia"/>
          <w:b/>
          <w:bCs/>
        </w:rPr>
        <w:t>協力企業</w:t>
      </w:r>
      <w:r w:rsidR="004272AE">
        <w:rPr>
          <w:rFonts w:ascii="ＭＳ ゴシック" w:eastAsia="ＭＳ ゴシック" w:hAnsi="ＭＳ ゴシック" w:hint="eastAsia"/>
          <w:b/>
          <w:bCs/>
        </w:rPr>
        <w:t>①</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7"/>
      </w:tblGrid>
      <w:tr w:rsidR="001747B8" w:rsidRPr="003A293E" w14:paraId="508C8E48" w14:textId="77777777" w:rsidTr="00C304C5">
        <w:trPr>
          <w:cantSplit/>
          <w:trHeight w:val="365"/>
        </w:trPr>
        <w:tc>
          <w:tcPr>
            <w:tcW w:w="9357" w:type="dxa"/>
            <w:tcBorders>
              <w:bottom w:val="dotted" w:sz="4" w:space="0" w:color="auto"/>
            </w:tcBorders>
            <w:shd w:val="clear" w:color="auto" w:fill="auto"/>
          </w:tcPr>
          <w:p w14:paraId="53A7DE06" w14:textId="77777777" w:rsidR="00A9760A" w:rsidRDefault="00A9760A" w:rsidP="00A9760A">
            <w:pPr>
              <w:wordWrap w:val="0"/>
              <w:snapToGrid w:val="0"/>
              <w:spacing w:line="390" w:lineRule="exact"/>
              <w:ind w:firstLineChars="50" w:firstLine="119"/>
              <w:rPr>
                <w:spacing w:val="1"/>
              </w:rPr>
            </w:pPr>
            <w:r w:rsidRPr="0097355C">
              <w:rPr>
                <w:rFonts w:hint="eastAsia"/>
                <w:spacing w:val="14"/>
                <w:kern w:val="0"/>
                <w:fitText w:val="1260" w:id="-752660220"/>
              </w:rPr>
              <w:t xml:space="preserve">所　</w:t>
            </w:r>
            <w:r w:rsidRPr="00F2407B">
              <w:rPr>
                <w:spacing w:val="14"/>
                <w:kern w:val="0"/>
                <w:fitText w:val="1260" w:id="-752660220"/>
              </w:rPr>
              <w:t xml:space="preserve"> </w:t>
            </w:r>
            <w:r w:rsidRPr="00F2407B">
              <w:rPr>
                <w:rFonts w:hint="eastAsia"/>
                <w:spacing w:val="14"/>
                <w:kern w:val="0"/>
                <w:fitText w:val="1260" w:id="-752660220"/>
              </w:rPr>
              <w:t>在</w:t>
            </w:r>
            <w:r w:rsidRPr="00F2407B">
              <w:rPr>
                <w:spacing w:val="14"/>
                <w:kern w:val="0"/>
                <w:fitText w:val="1260" w:id="-752660220"/>
              </w:rPr>
              <w:t xml:space="preserve"> </w:t>
            </w:r>
            <w:r w:rsidRPr="00F2407B">
              <w:rPr>
                <w:rFonts w:hint="eastAsia"/>
                <w:spacing w:val="14"/>
                <w:kern w:val="0"/>
                <w:fitText w:val="1260" w:id="-752660220"/>
              </w:rPr>
              <w:t xml:space="preserve">　</w:t>
            </w:r>
            <w:r w:rsidRPr="00F2407B">
              <w:rPr>
                <w:rFonts w:hint="eastAsia"/>
                <w:spacing w:val="1"/>
                <w:kern w:val="0"/>
                <w:fitText w:val="1260" w:id="-752660220"/>
              </w:rPr>
              <w:t>地</w:t>
            </w:r>
          </w:p>
          <w:p w14:paraId="73E5C391" w14:textId="73350ADF" w:rsidR="001747B8" w:rsidRPr="003A293E" w:rsidRDefault="001747B8" w:rsidP="00A9760A">
            <w:pPr>
              <w:wordWrap w:val="0"/>
              <w:snapToGrid w:val="0"/>
              <w:spacing w:line="390" w:lineRule="exact"/>
              <w:ind w:firstLineChars="50" w:firstLine="107"/>
              <w:rPr>
                <w:spacing w:val="2"/>
              </w:rPr>
            </w:pPr>
            <w:r w:rsidRPr="003A293E">
              <w:rPr>
                <w:rFonts w:hint="eastAsia"/>
                <w:spacing w:val="2"/>
              </w:rPr>
              <w:t>商号</w:t>
            </w:r>
            <w:r>
              <w:rPr>
                <w:rFonts w:hint="eastAsia"/>
                <w:spacing w:val="2"/>
              </w:rPr>
              <w:t>又は</w:t>
            </w:r>
            <w:r w:rsidRPr="003A293E">
              <w:rPr>
                <w:rFonts w:hint="eastAsia"/>
                <w:spacing w:val="2"/>
              </w:rPr>
              <w:t>名称</w:t>
            </w:r>
          </w:p>
        </w:tc>
      </w:tr>
      <w:tr w:rsidR="001747B8" w:rsidRPr="003A293E" w14:paraId="7B8CDCE0" w14:textId="77777777" w:rsidTr="00C90BDA">
        <w:trPr>
          <w:cantSplit/>
          <w:trHeight w:val="177"/>
        </w:trPr>
        <w:tc>
          <w:tcPr>
            <w:tcW w:w="9357" w:type="dxa"/>
            <w:tcBorders>
              <w:top w:val="dotted" w:sz="4" w:space="0" w:color="auto"/>
              <w:bottom w:val="dotted" w:sz="4" w:space="0" w:color="auto"/>
            </w:tcBorders>
          </w:tcPr>
          <w:p w14:paraId="3B3B3CB1" w14:textId="77777777" w:rsidR="001747B8" w:rsidRPr="003A293E" w:rsidRDefault="001747B8" w:rsidP="00C90BDA">
            <w:pPr>
              <w:wordWrap w:val="0"/>
              <w:snapToGrid w:val="0"/>
              <w:spacing w:line="360" w:lineRule="exact"/>
              <w:ind w:firstLineChars="50" w:firstLine="107"/>
              <w:rPr>
                <w:spacing w:val="2"/>
              </w:rPr>
            </w:pPr>
            <w:r w:rsidRPr="003A293E">
              <w:rPr>
                <w:rFonts w:hint="eastAsia"/>
                <w:spacing w:val="2"/>
              </w:rPr>
              <w:t>担当者　氏　名</w:t>
            </w:r>
          </w:p>
          <w:p w14:paraId="6A9438A7" w14:textId="77777777" w:rsidR="001747B8" w:rsidRDefault="001747B8" w:rsidP="00C90BDA">
            <w:pPr>
              <w:wordWrap w:val="0"/>
              <w:snapToGrid w:val="0"/>
              <w:spacing w:line="360" w:lineRule="exact"/>
              <w:ind w:firstLine="214"/>
              <w:rPr>
                <w:spacing w:val="2"/>
              </w:rPr>
            </w:pPr>
            <w:r w:rsidRPr="003A293E">
              <w:rPr>
                <w:rFonts w:hint="eastAsia"/>
                <w:spacing w:val="2"/>
              </w:rPr>
              <w:t xml:space="preserve">　　　　</w:t>
            </w:r>
            <w:r>
              <w:rPr>
                <w:rFonts w:hint="eastAsia"/>
                <w:spacing w:val="2"/>
              </w:rPr>
              <w:t xml:space="preserve"> </w:t>
            </w:r>
            <w:r>
              <w:rPr>
                <w:rFonts w:hint="eastAsia"/>
                <w:spacing w:val="2"/>
              </w:rPr>
              <w:t>電　話</w:t>
            </w:r>
          </w:p>
          <w:p w14:paraId="534E3D27" w14:textId="77777777" w:rsidR="001747B8" w:rsidRPr="003A293E" w:rsidRDefault="001747B8" w:rsidP="00C90BDA">
            <w:pPr>
              <w:wordWrap w:val="0"/>
              <w:snapToGrid w:val="0"/>
              <w:spacing w:line="360" w:lineRule="exact"/>
              <w:ind w:firstLine="214"/>
              <w:rPr>
                <w:spacing w:val="1"/>
              </w:rPr>
            </w:pPr>
            <w:r w:rsidRPr="003A293E">
              <w:rPr>
                <w:rFonts w:hint="eastAsia"/>
                <w:spacing w:val="2"/>
              </w:rPr>
              <w:t xml:space="preserve">　　　　</w:t>
            </w:r>
            <w:r>
              <w:rPr>
                <w:rFonts w:hint="eastAsia"/>
                <w:spacing w:val="2"/>
              </w:rPr>
              <w:t xml:space="preserve"> </w:t>
            </w:r>
            <w:r w:rsidRPr="003A293E">
              <w:rPr>
                <w:rFonts w:hint="eastAsia"/>
                <w:spacing w:val="2"/>
              </w:rPr>
              <w:t>電子メール</w:t>
            </w:r>
          </w:p>
        </w:tc>
      </w:tr>
      <w:tr w:rsidR="001747B8" w:rsidRPr="003A293E" w14:paraId="4FAC5B72" w14:textId="77777777" w:rsidTr="00C90BDA">
        <w:trPr>
          <w:cantSplit/>
          <w:trHeight w:val="505"/>
        </w:trPr>
        <w:tc>
          <w:tcPr>
            <w:tcW w:w="9357" w:type="dxa"/>
            <w:tcBorders>
              <w:top w:val="dotted" w:sz="4" w:space="0" w:color="auto"/>
            </w:tcBorders>
          </w:tcPr>
          <w:p w14:paraId="66028A2A" w14:textId="77777777" w:rsidR="001747B8" w:rsidRPr="003A293E" w:rsidRDefault="001747B8" w:rsidP="00A540C4">
            <w:pPr>
              <w:wordWrap w:val="0"/>
              <w:snapToGrid w:val="0"/>
              <w:spacing w:line="360" w:lineRule="exact"/>
              <w:ind w:firstLineChars="46" w:firstLine="98"/>
              <w:rPr>
                <w:spacing w:val="1"/>
              </w:rPr>
            </w:pPr>
            <w:r w:rsidRPr="003A293E">
              <w:rPr>
                <w:rFonts w:hint="eastAsia"/>
                <w:spacing w:val="2"/>
              </w:rPr>
              <w:t>＜役割＞</w:t>
            </w:r>
          </w:p>
          <w:p w14:paraId="0A7B52CA" w14:textId="77777777" w:rsidR="001747B8" w:rsidRPr="003A293E" w:rsidRDefault="001747B8" w:rsidP="00C90BDA">
            <w:pPr>
              <w:autoSpaceDE w:val="0"/>
              <w:autoSpaceDN w:val="0"/>
              <w:adjustRightInd w:val="0"/>
              <w:ind w:firstLine="214"/>
              <w:rPr>
                <w:spacing w:val="2"/>
              </w:rPr>
            </w:pPr>
            <w:r>
              <w:rPr>
                <w:rFonts w:hint="eastAsia"/>
                <w:spacing w:val="2"/>
              </w:rPr>
              <w:t xml:space="preserve">　</w:t>
            </w:r>
          </w:p>
          <w:p w14:paraId="3823C794" w14:textId="77777777" w:rsidR="001747B8" w:rsidRPr="003A293E" w:rsidRDefault="001747B8" w:rsidP="00C90BDA">
            <w:pPr>
              <w:wordWrap w:val="0"/>
              <w:snapToGrid w:val="0"/>
              <w:spacing w:line="360" w:lineRule="exact"/>
              <w:ind w:firstLine="212"/>
              <w:rPr>
                <w:spacing w:val="1"/>
              </w:rPr>
            </w:pPr>
            <w:r>
              <w:rPr>
                <w:rFonts w:hint="eastAsia"/>
                <w:spacing w:val="1"/>
              </w:rPr>
              <w:t xml:space="preserve">　</w:t>
            </w:r>
          </w:p>
        </w:tc>
      </w:tr>
    </w:tbl>
    <w:p w14:paraId="1F5F71BF" w14:textId="6C024B7B" w:rsidR="008D323C" w:rsidRDefault="008D323C" w:rsidP="004272AE">
      <w:pPr>
        <w:spacing w:line="0" w:lineRule="atLeast"/>
        <w:ind w:firstLine="160"/>
        <w:rPr>
          <w:rFonts w:ascii="ＭＳ ゴシック" w:eastAsia="ＭＳ ゴシック" w:hAnsi="ＭＳ ゴシック"/>
          <w:sz w:val="16"/>
          <w:szCs w:val="16"/>
        </w:rPr>
      </w:pPr>
    </w:p>
    <w:p w14:paraId="2F16A8A4" w14:textId="77777777" w:rsidR="008D323C" w:rsidRDefault="008D323C">
      <w:pPr>
        <w:widowControl/>
        <w:ind w:firstLine="160"/>
        <w:jc w:val="left"/>
        <w:rPr>
          <w:rFonts w:ascii="ＭＳ ゴシック" w:eastAsia="ＭＳ ゴシック" w:hAnsi="ＭＳ ゴシック"/>
          <w:sz w:val="16"/>
          <w:szCs w:val="16"/>
        </w:rPr>
      </w:pPr>
      <w:r>
        <w:rPr>
          <w:rFonts w:ascii="ＭＳ ゴシック" w:eastAsia="ＭＳ ゴシック" w:hAnsi="ＭＳ ゴシック"/>
          <w:sz w:val="16"/>
          <w:szCs w:val="16"/>
        </w:rPr>
        <w:br w:type="page"/>
      </w:r>
    </w:p>
    <w:p w14:paraId="2B9B62DC" w14:textId="749B31FE" w:rsidR="004272AE" w:rsidRPr="001747B8" w:rsidRDefault="004272AE" w:rsidP="00A540C4">
      <w:pPr>
        <w:ind w:firstLineChars="0" w:firstLine="0"/>
        <w:rPr>
          <w:rFonts w:ascii="ＭＳ ゴシック" w:eastAsia="ＭＳ ゴシック" w:hAnsi="ＭＳ ゴシック"/>
          <w:b/>
          <w:bCs/>
        </w:rPr>
      </w:pPr>
      <w:r w:rsidRPr="001747B8">
        <w:rPr>
          <w:rFonts w:ascii="ＭＳ ゴシック" w:eastAsia="ＭＳ ゴシック" w:hAnsi="ＭＳ ゴシック" w:hint="eastAsia"/>
          <w:b/>
          <w:bCs/>
        </w:rPr>
        <w:lastRenderedPageBreak/>
        <w:t>●</w:t>
      </w:r>
      <w:r>
        <w:rPr>
          <w:rFonts w:ascii="ＭＳ ゴシック" w:eastAsia="ＭＳ ゴシック" w:hAnsi="ＭＳ ゴシック" w:hint="eastAsia"/>
          <w:b/>
          <w:bCs/>
        </w:rPr>
        <w:t>協力企業②</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7"/>
      </w:tblGrid>
      <w:tr w:rsidR="004272AE" w:rsidRPr="003A293E" w14:paraId="762E4B07" w14:textId="77777777" w:rsidTr="007B3A5A">
        <w:trPr>
          <w:cantSplit/>
          <w:trHeight w:val="365"/>
        </w:trPr>
        <w:tc>
          <w:tcPr>
            <w:tcW w:w="9357" w:type="dxa"/>
            <w:tcBorders>
              <w:bottom w:val="dotted" w:sz="4" w:space="0" w:color="auto"/>
            </w:tcBorders>
            <w:shd w:val="clear" w:color="auto" w:fill="auto"/>
          </w:tcPr>
          <w:p w14:paraId="032C6DCA" w14:textId="77777777" w:rsidR="004272AE" w:rsidRDefault="004272AE" w:rsidP="007B3A5A">
            <w:pPr>
              <w:wordWrap w:val="0"/>
              <w:snapToGrid w:val="0"/>
              <w:spacing w:line="390" w:lineRule="exact"/>
              <w:ind w:firstLineChars="50" w:firstLine="119"/>
              <w:rPr>
                <w:spacing w:val="1"/>
              </w:rPr>
            </w:pPr>
            <w:r w:rsidRPr="0097355C">
              <w:rPr>
                <w:rFonts w:hint="eastAsia"/>
                <w:spacing w:val="14"/>
                <w:kern w:val="0"/>
                <w:fitText w:val="1260" w:id="-752659968"/>
              </w:rPr>
              <w:t xml:space="preserve">所　</w:t>
            </w:r>
            <w:r w:rsidRPr="0097355C">
              <w:rPr>
                <w:spacing w:val="14"/>
                <w:kern w:val="0"/>
                <w:fitText w:val="1260" w:id="-752659968"/>
              </w:rPr>
              <w:t xml:space="preserve"> </w:t>
            </w:r>
            <w:r w:rsidRPr="0097355C">
              <w:rPr>
                <w:rFonts w:hint="eastAsia"/>
                <w:spacing w:val="14"/>
                <w:kern w:val="0"/>
                <w:fitText w:val="1260" w:id="-752659968"/>
              </w:rPr>
              <w:t>在</w:t>
            </w:r>
            <w:r w:rsidRPr="0097355C">
              <w:rPr>
                <w:spacing w:val="14"/>
                <w:kern w:val="0"/>
                <w:fitText w:val="1260" w:id="-752659968"/>
              </w:rPr>
              <w:t xml:space="preserve"> </w:t>
            </w:r>
            <w:r w:rsidRPr="00F2407B">
              <w:rPr>
                <w:rFonts w:hint="eastAsia"/>
                <w:spacing w:val="14"/>
                <w:kern w:val="0"/>
                <w:fitText w:val="1260" w:id="-752659968"/>
              </w:rPr>
              <w:t xml:space="preserve">　</w:t>
            </w:r>
            <w:r w:rsidRPr="00F2407B">
              <w:rPr>
                <w:rFonts w:hint="eastAsia"/>
                <w:spacing w:val="1"/>
                <w:kern w:val="0"/>
                <w:fitText w:val="1260" w:id="-752659968"/>
              </w:rPr>
              <w:t>地</w:t>
            </w:r>
          </w:p>
          <w:p w14:paraId="5A7C8605" w14:textId="77777777" w:rsidR="004272AE" w:rsidRPr="003A293E" w:rsidRDefault="004272AE" w:rsidP="007B3A5A">
            <w:pPr>
              <w:wordWrap w:val="0"/>
              <w:snapToGrid w:val="0"/>
              <w:spacing w:line="390" w:lineRule="exact"/>
              <w:ind w:firstLineChars="50" w:firstLine="107"/>
              <w:rPr>
                <w:spacing w:val="2"/>
              </w:rPr>
            </w:pPr>
            <w:r w:rsidRPr="003A293E">
              <w:rPr>
                <w:rFonts w:hint="eastAsia"/>
                <w:spacing w:val="2"/>
              </w:rPr>
              <w:t>商号</w:t>
            </w:r>
            <w:r>
              <w:rPr>
                <w:rFonts w:hint="eastAsia"/>
                <w:spacing w:val="2"/>
              </w:rPr>
              <w:t>又は</w:t>
            </w:r>
            <w:r w:rsidRPr="003A293E">
              <w:rPr>
                <w:rFonts w:hint="eastAsia"/>
                <w:spacing w:val="2"/>
              </w:rPr>
              <w:t>名称</w:t>
            </w:r>
          </w:p>
        </w:tc>
      </w:tr>
      <w:tr w:rsidR="004272AE" w:rsidRPr="003A293E" w14:paraId="3F4844A4" w14:textId="77777777" w:rsidTr="007B3A5A">
        <w:trPr>
          <w:cantSplit/>
          <w:trHeight w:val="177"/>
        </w:trPr>
        <w:tc>
          <w:tcPr>
            <w:tcW w:w="9357" w:type="dxa"/>
            <w:tcBorders>
              <w:top w:val="dotted" w:sz="4" w:space="0" w:color="auto"/>
              <w:bottom w:val="dotted" w:sz="4" w:space="0" w:color="auto"/>
            </w:tcBorders>
          </w:tcPr>
          <w:p w14:paraId="69013AE2" w14:textId="77777777" w:rsidR="004272AE" w:rsidRPr="003A293E" w:rsidRDefault="004272AE" w:rsidP="007B3A5A">
            <w:pPr>
              <w:wordWrap w:val="0"/>
              <w:snapToGrid w:val="0"/>
              <w:spacing w:line="360" w:lineRule="exact"/>
              <w:ind w:firstLineChars="50" w:firstLine="107"/>
              <w:rPr>
                <w:spacing w:val="2"/>
              </w:rPr>
            </w:pPr>
            <w:r w:rsidRPr="003A293E">
              <w:rPr>
                <w:rFonts w:hint="eastAsia"/>
                <w:spacing w:val="2"/>
              </w:rPr>
              <w:t>担当者　氏　名</w:t>
            </w:r>
          </w:p>
          <w:p w14:paraId="6F3CED4E" w14:textId="77777777" w:rsidR="004272AE" w:rsidRDefault="004272AE" w:rsidP="007B3A5A">
            <w:pPr>
              <w:wordWrap w:val="0"/>
              <w:snapToGrid w:val="0"/>
              <w:spacing w:line="360" w:lineRule="exact"/>
              <w:ind w:firstLine="214"/>
              <w:rPr>
                <w:spacing w:val="2"/>
              </w:rPr>
            </w:pPr>
            <w:r w:rsidRPr="003A293E">
              <w:rPr>
                <w:rFonts w:hint="eastAsia"/>
                <w:spacing w:val="2"/>
              </w:rPr>
              <w:t xml:space="preserve">　　　　</w:t>
            </w:r>
            <w:r>
              <w:rPr>
                <w:rFonts w:hint="eastAsia"/>
                <w:spacing w:val="2"/>
              </w:rPr>
              <w:t xml:space="preserve"> </w:t>
            </w:r>
            <w:r>
              <w:rPr>
                <w:rFonts w:hint="eastAsia"/>
                <w:spacing w:val="2"/>
              </w:rPr>
              <w:t>電　話</w:t>
            </w:r>
          </w:p>
          <w:p w14:paraId="0F68B72F" w14:textId="77777777" w:rsidR="004272AE" w:rsidRPr="003A293E" w:rsidRDefault="004272AE" w:rsidP="007B3A5A">
            <w:pPr>
              <w:wordWrap w:val="0"/>
              <w:snapToGrid w:val="0"/>
              <w:spacing w:line="360" w:lineRule="exact"/>
              <w:ind w:firstLine="214"/>
              <w:rPr>
                <w:spacing w:val="1"/>
              </w:rPr>
            </w:pPr>
            <w:r w:rsidRPr="003A293E">
              <w:rPr>
                <w:rFonts w:hint="eastAsia"/>
                <w:spacing w:val="2"/>
              </w:rPr>
              <w:t xml:space="preserve">　　　　</w:t>
            </w:r>
            <w:r>
              <w:rPr>
                <w:rFonts w:hint="eastAsia"/>
                <w:spacing w:val="2"/>
              </w:rPr>
              <w:t xml:space="preserve"> </w:t>
            </w:r>
            <w:r w:rsidRPr="003A293E">
              <w:rPr>
                <w:rFonts w:hint="eastAsia"/>
                <w:spacing w:val="2"/>
              </w:rPr>
              <w:t>電子メール</w:t>
            </w:r>
          </w:p>
        </w:tc>
      </w:tr>
      <w:tr w:rsidR="004272AE" w:rsidRPr="003A293E" w14:paraId="5E8F886C" w14:textId="77777777" w:rsidTr="007B3A5A">
        <w:trPr>
          <w:cantSplit/>
          <w:trHeight w:val="505"/>
        </w:trPr>
        <w:tc>
          <w:tcPr>
            <w:tcW w:w="9357" w:type="dxa"/>
            <w:tcBorders>
              <w:top w:val="dotted" w:sz="4" w:space="0" w:color="auto"/>
            </w:tcBorders>
          </w:tcPr>
          <w:p w14:paraId="527E14C1" w14:textId="77777777" w:rsidR="004272AE" w:rsidRPr="003A293E" w:rsidRDefault="004272AE" w:rsidP="00A540C4">
            <w:pPr>
              <w:wordWrap w:val="0"/>
              <w:snapToGrid w:val="0"/>
              <w:spacing w:line="360" w:lineRule="exact"/>
              <w:ind w:firstLineChars="46" w:firstLine="98"/>
              <w:rPr>
                <w:spacing w:val="1"/>
              </w:rPr>
            </w:pPr>
            <w:r w:rsidRPr="003A293E">
              <w:rPr>
                <w:rFonts w:hint="eastAsia"/>
                <w:spacing w:val="2"/>
              </w:rPr>
              <w:t>＜役割＞</w:t>
            </w:r>
          </w:p>
          <w:p w14:paraId="4E6D322A" w14:textId="7660B86C" w:rsidR="001E5BF9" w:rsidRDefault="004272AE">
            <w:pPr>
              <w:autoSpaceDE w:val="0"/>
              <w:autoSpaceDN w:val="0"/>
              <w:adjustRightInd w:val="0"/>
              <w:ind w:firstLine="214"/>
              <w:rPr>
                <w:spacing w:val="2"/>
              </w:rPr>
            </w:pPr>
            <w:r>
              <w:rPr>
                <w:rFonts w:hint="eastAsia"/>
                <w:spacing w:val="2"/>
              </w:rPr>
              <w:t xml:space="preserve">　</w:t>
            </w:r>
          </w:p>
          <w:p w14:paraId="5AD2141B" w14:textId="77777777" w:rsidR="001E5BF9" w:rsidRPr="003A293E" w:rsidRDefault="001E5BF9" w:rsidP="00F2407B">
            <w:pPr>
              <w:autoSpaceDE w:val="0"/>
              <w:autoSpaceDN w:val="0"/>
              <w:adjustRightInd w:val="0"/>
              <w:ind w:firstLineChars="0" w:firstLine="0"/>
              <w:rPr>
                <w:spacing w:val="2"/>
              </w:rPr>
            </w:pPr>
          </w:p>
          <w:p w14:paraId="72E1E15C" w14:textId="77777777" w:rsidR="004272AE" w:rsidRPr="003A293E" w:rsidRDefault="004272AE" w:rsidP="007B3A5A">
            <w:pPr>
              <w:wordWrap w:val="0"/>
              <w:snapToGrid w:val="0"/>
              <w:spacing w:line="360" w:lineRule="exact"/>
              <w:ind w:firstLine="212"/>
              <w:rPr>
                <w:spacing w:val="1"/>
              </w:rPr>
            </w:pPr>
            <w:r>
              <w:rPr>
                <w:rFonts w:hint="eastAsia"/>
                <w:spacing w:val="1"/>
              </w:rPr>
              <w:t xml:space="preserve">　</w:t>
            </w:r>
          </w:p>
        </w:tc>
      </w:tr>
    </w:tbl>
    <w:p w14:paraId="223D06B9" w14:textId="77777777" w:rsidR="001747B8" w:rsidRDefault="001747B8" w:rsidP="001747B8">
      <w:pPr>
        <w:widowControl/>
        <w:ind w:firstLine="210"/>
        <w:jc w:val="left"/>
        <w:rPr>
          <w:rFonts w:ascii="ＭＳ ゴシック" w:eastAsia="ＭＳ ゴシック" w:hAnsi="ＭＳ ゴシック"/>
        </w:rPr>
      </w:pPr>
    </w:p>
    <w:p w14:paraId="076D5424" w14:textId="77777777" w:rsidR="001747B8" w:rsidRPr="00A9760A" w:rsidRDefault="001747B8" w:rsidP="001747B8">
      <w:pPr>
        <w:tabs>
          <w:tab w:val="left" w:pos="284"/>
        </w:tabs>
        <w:wordWrap w:val="0"/>
        <w:autoSpaceDE w:val="0"/>
        <w:autoSpaceDN w:val="0"/>
        <w:adjustRightInd w:val="0"/>
        <w:spacing w:before="60" w:line="280" w:lineRule="exact"/>
        <w:ind w:firstLine="172"/>
        <w:rPr>
          <w:rFonts w:ascii="ＭＳ 明朝" w:hAnsi="Century" w:cs="Times New Roman"/>
          <w:spacing w:val="-4"/>
          <w:kern w:val="0"/>
          <w:sz w:val="18"/>
          <w:szCs w:val="18"/>
          <w14:ligatures w14:val="none"/>
        </w:rPr>
      </w:pPr>
      <w:r w:rsidRPr="00A9760A">
        <w:rPr>
          <w:rFonts w:ascii="ＭＳ 明朝" w:hAnsi="Century" w:cs="Times New Roman" w:hint="eastAsia"/>
          <w:spacing w:val="-4"/>
          <w:kern w:val="0"/>
          <w:sz w:val="18"/>
          <w:szCs w:val="18"/>
          <w14:ligatures w14:val="none"/>
        </w:rPr>
        <w:t xml:space="preserve">　備考</w:t>
      </w:r>
    </w:p>
    <w:p w14:paraId="08419045" w14:textId="62BF7BF5" w:rsidR="001747B8" w:rsidRPr="00A9760A" w:rsidRDefault="001747B8" w:rsidP="00A540C4">
      <w:pPr>
        <w:ind w:leftChars="200" w:left="420" w:firstLineChars="0" w:firstLine="0"/>
        <w:rPr>
          <w:rFonts w:ascii="ＭＳ 明朝" w:hAnsi="Century" w:cs="Times New Roman"/>
          <w:spacing w:val="-4"/>
          <w:kern w:val="0"/>
          <w:sz w:val="18"/>
          <w:szCs w:val="18"/>
          <w14:ligatures w14:val="none"/>
        </w:rPr>
      </w:pPr>
      <w:r w:rsidRPr="00A9760A">
        <w:rPr>
          <w:rFonts w:ascii="ＭＳ 明朝" w:hAnsi="Century" w:cs="Times New Roman" w:hint="eastAsia"/>
          <w:spacing w:val="-4"/>
          <w:kern w:val="0"/>
          <w:sz w:val="18"/>
          <w:szCs w:val="18"/>
          <w14:ligatures w14:val="none"/>
        </w:rPr>
        <w:t>１</w:t>
      </w:r>
      <w:r w:rsidR="0090602D">
        <w:rPr>
          <w:rFonts w:ascii="ＭＳ 明朝" w:hAnsi="Century" w:cs="Times New Roman" w:hint="eastAsia"/>
          <w:spacing w:val="-4"/>
          <w:kern w:val="0"/>
          <w:sz w:val="18"/>
          <w:szCs w:val="18"/>
          <w14:ligatures w14:val="none"/>
        </w:rPr>
        <w:t xml:space="preserve">　　</w:t>
      </w:r>
      <w:r w:rsidRPr="00A9760A">
        <w:rPr>
          <w:rFonts w:ascii="ＭＳ 明朝" w:hAnsi="Century" w:cs="Times New Roman" w:hint="eastAsia"/>
          <w:spacing w:val="-4"/>
          <w:kern w:val="0"/>
          <w:sz w:val="18"/>
          <w:szCs w:val="18"/>
          <w14:ligatures w14:val="none"/>
        </w:rPr>
        <w:t>役割の欄には、応募者における各企業の役割（本事業における役割）を簡潔に示すこと。</w:t>
      </w:r>
    </w:p>
    <w:p w14:paraId="30C3784C" w14:textId="04530086" w:rsidR="001747B8" w:rsidRDefault="001747B8" w:rsidP="00A540C4">
      <w:pPr>
        <w:ind w:leftChars="200" w:left="1108" w:hangingChars="400" w:hanging="688"/>
        <w:rPr>
          <w:rFonts w:ascii="ＭＳ 明朝" w:hAnsi="Century" w:cs="Times New Roman"/>
          <w:spacing w:val="-4"/>
          <w:kern w:val="0"/>
          <w:sz w:val="18"/>
          <w:szCs w:val="18"/>
          <w14:ligatures w14:val="none"/>
        </w:rPr>
      </w:pPr>
      <w:r w:rsidRPr="00A9760A">
        <w:rPr>
          <w:rFonts w:ascii="ＭＳ 明朝" w:hAnsi="Century" w:cs="Times New Roman" w:hint="eastAsia"/>
          <w:spacing w:val="-4"/>
          <w:kern w:val="0"/>
          <w:sz w:val="18"/>
          <w:szCs w:val="18"/>
          <w14:ligatures w14:val="none"/>
        </w:rPr>
        <w:t>２</w:t>
      </w:r>
      <w:r w:rsidR="0090602D">
        <w:rPr>
          <w:rFonts w:ascii="ＭＳ 明朝" w:hAnsi="Century" w:cs="Times New Roman" w:hint="eastAsia"/>
          <w:spacing w:val="-4"/>
          <w:kern w:val="0"/>
          <w:sz w:val="18"/>
          <w:szCs w:val="18"/>
          <w14:ligatures w14:val="none"/>
        </w:rPr>
        <w:t xml:space="preserve">　　</w:t>
      </w:r>
      <w:r w:rsidRPr="00A9760A">
        <w:rPr>
          <w:rFonts w:ascii="ＭＳ 明朝" w:hAnsi="Century" w:cs="Times New Roman" w:hint="eastAsia"/>
          <w:spacing w:val="-4"/>
          <w:kern w:val="0"/>
          <w:sz w:val="18"/>
          <w:szCs w:val="18"/>
          <w14:ligatures w14:val="none"/>
        </w:rPr>
        <w:t>該当する企業がない場合は記載しない</w:t>
      </w:r>
      <w:r w:rsidR="006E589A" w:rsidRPr="00A9760A">
        <w:rPr>
          <w:rFonts w:ascii="ＭＳ 明朝" w:hAnsi="Century" w:cs="Times New Roman" w:hint="eastAsia"/>
          <w:spacing w:val="-4"/>
          <w:kern w:val="0"/>
          <w:sz w:val="18"/>
          <w:szCs w:val="18"/>
          <w14:ligatures w14:val="none"/>
        </w:rPr>
        <w:t>こと</w:t>
      </w:r>
      <w:r w:rsidRPr="00A9760A">
        <w:rPr>
          <w:rFonts w:ascii="ＭＳ 明朝" w:hAnsi="Century" w:cs="Times New Roman" w:hint="eastAsia"/>
          <w:spacing w:val="-4"/>
          <w:kern w:val="0"/>
          <w:sz w:val="18"/>
          <w:szCs w:val="18"/>
          <w14:ligatures w14:val="none"/>
        </w:rPr>
        <w:t>。</w:t>
      </w:r>
      <w:r w:rsidR="006E589A" w:rsidRPr="00A9760A">
        <w:rPr>
          <w:rFonts w:ascii="ＭＳ 明朝" w:hAnsi="Century" w:cs="Times New Roman" w:hint="eastAsia"/>
          <w:spacing w:val="-4"/>
          <w:kern w:val="0"/>
          <w:sz w:val="18"/>
          <w:szCs w:val="18"/>
          <w14:ligatures w14:val="none"/>
        </w:rPr>
        <w:t>また、記入欄が不足する場合、複製して記載すること。</w:t>
      </w:r>
    </w:p>
    <w:p w14:paraId="1FF2BB54" w14:textId="240727A1" w:rsidR="00707972" w:rsidRPr="00F2407B" w:rsidRDefault="00707972" w:rsidP="00007CB5">
      <w:pPr>
        <w:ind w:leftChars="199" w:left="564" w:hangingChars="85" w:hanging="146"/>
        <w:rPr>
          <w:rFonts w:ascii="ＭＳ 明朝" w:hAnsi="Century" w:cs="Times New Roman"/>
          <w:spacing w:val="-4"/>
          <w:kern w:val="0"/>
          <w:sz w:val="18"/>
          <w:szCs w:val="18"/>
          <w14:ligatures w14:val="none"/>
        </w:rPr>
      </w:pPr>
      <w:r w:rsidRPr="00F2407B">
        <w:rPr>
          <w:rFonts w:ascii="ＭＳ 明朝" w:hAnsi="Century" w:cs="Times New Roman" w:hint="eastAsia"/>
          <w:spacing w:val="-4"/>
          <w:kern w:val="0"/>
          <w:sz w:val="18"/>
          <w:szCs w:val="18"/>
          <w14:ligatures w14:val="none"/>
        </w:rPr>
        <w:t>３　　共同企業体協定書を参加資格審査に関する書類の提出期限までに提出できない場合は、入札提出書類提出期限までに提出すること。また、その場合、参加資格審査に関する書類として、「入札参加グループ構成表及び役割分担表（様式Ⅰ</w:t>
      </w:r>
      <w:r w:rsidRPr="00F2407B">
        <w:rPr>
          <w:rFonts w:ascii="ＭＳ 明朝" w:hAnsi="Century" w:cs="Times New Roman"/>
          <w:spacing w:val="-4"/>
          <w:kern w:val="0"/>
          <w:sz w:val="18"/>
          <w:szCs w:val="18"/>
          <w14:ligatures w14:val="none"/>
        </w:rPr>
        <w:t>-</w:t>
      </w:r>
      <w:r w:rsidRPr="00F2407B">
        <w:rPr>
          <w:rFonts w:ascii="ＭＳ 明朝" w:hAnsi="Century" w:cs="Times New Roman" w:hint="eastAsia"/>
          <w:spacing w:val="-4"/>
          <w:kern w:val="0"/>
          <w:sz w:val="18"/>
          <w:szCs w:val="18"/>
          <w14:ligatures w14:val="none"/>
        </w:rPr>
        <w:t>８）」</w:t>
      </w:r>
      <w:r w:rsidR="001E5BF9" w:rsidRPr="00F2407B">
        <w:rPr>
          <w:rFonts w:ascii="ＭＳ 明朝" w:hAnsi="Century" w:cs="Times New Roman" w:hint="eastAsia"/>
          <w:spacing w:val="-4"/>
          <w:kern w:val="0"/>
          <w:sz w:val="18"/>
          <w:szCs w:val="18"/>
          <w14:ligatures w14:val="none"/>
        </w:rPr>
        <w:t>の役割の欄</w:t>
      </w:r>
      <w:r w:rsidRPr="00F2407B">
        <w:rPr>
          <w:rFonts w:ascii="ＭＳ 明朝" w:hAnsi="Century" w:cs="Times New Roman" w:hint="eastAsia"/>
          <w:spacing w:val="-4"/>
          <w:kern w:val="0"/>
          <w:sz w:val="18"/>
          <w:szCs w:val="18"/>
          <w14:ligatures w14:val="none"/>
        </w:rPr>
        <w:t>に、一部の業務（内容を記載）については、●●（他構成員名）と共同企業体を結成する</w:t>
      </w:r>
      <w:r w:rsidR="001E5BF9" w:rsidRPr="00F2407B">
        <w:rPr>
          <w:rFonts w:ascii="ＭＳ 明朝" w:hAnsi="Century" w:cs="Times New Roman" w:hint="eastAsia"/>
          <w:spacing w:val="-4"/>
          <w:kern w:val="0"/>
          <w:sz w:val="18"/>
          <w:szCs w:val="18"/>
          <w14:ligatures w14:val="none"/>
        </w:rPr>
        <w:t>ことを</w:t>
      </w:r>
      <w:r w:rsidRPr="00F2407B">
        <w:rPr>
          <w:rFonts w:ascii="ＭＳ 明朝" w:hAnsi="Century" w:cs="Times New Roman" w:hint="eastAsia"/>
          <w:spacing w:val="-4"/>
          <w:kern w:val="0"/>
          <w:sz w:val="18"/>
          <w:szCs w:val="18"/>
          <w14:ligatures w14:val="none"/>
        </w:rPr>
        <w:t>付記すること。さらに、添付資料として、事業者構成図（</w:t>
      </w:r>
      <w:r w:rsidRPr="00F2407B">
        <w:rPr>
          <w:rFonts w:ascii="ＭＳ 明朝" w:hAnsi="Century" w:cs="Times New Roman"/>
          <w:spacing w:val="-4"/>
          <w:kern w:val="0"/>
          <w:sz w:val="18"/>
          <w:szCs w:val="18"/>
          <w14:ligatures w14:val="none"/>
        </w:rPr>
        <w:t>JV</w:t>
      </w:r>
      <w:r w:rsidRPr="00F2407B">
        <w:rPr>
          <w:rFonts w:ascii="ＭＳ 明朝" w:hAnsi="Century" w:cs="Times New Roman" w:hint="eastAsia"/>
          <w:spacing w:val="-4"/>
          <w:kern w:val="0"/>
          <w:sz w:val="18"/>
          <w:szCs w:val="18"/>
          <w14:ligatures w14:val="none"/>
        </w:rPr>
        <w:t>の枠組みがわかるもの）を添付すること。</w:t>
      </w:r>
    </w:p>
    <w:p w14:paraId="00EFC1DD" w14:textId="713E630B" w:rsidR="006E589A" w:rsidRDefault="006E589A" w:rsidP="001747B8">
      <w:pPr>
        <w:widowControl/>
        <w:ind w:firstLine="210"/>
        <w:jc w:val="left"/>
        <w:rPr>
          <w:rFonts w:ascii="ＭＳ ゴシック" w:eastAsia="ＭＳ ゴシック" w:hAnsi="ＭＳ ゴシック"/>
        </w:rPr>
      </w:pPr>
      <w:r>
        <w:rPr>
          <w:rFonts w:ascii="ＭＳ ゴシック" w:eastAsia="ＭＳ ゴシック" w:hAnsi="ＭＳ ゴシック"/>
        </w:rPr>
        <w:br w:type="page"/>
      </w:r>
    </w:p>
    <w:p w14:paraId="79ADBC5A" w14:textId="3C2A85BE" w:rsidR="006E589A" w:rsidRPr="00FB1985" w:rsidRDefault="006E589A" w:rsidP="00A540C4">
      <w:pPr>
        <w:pStyle w:val="3"/>
      </w:pPr>
      <w:bookmarkStart w:id="35" w:name="_Toc195186653"/>
      <w:r w:rsidRPr="005C5DD3">
        <w:rPr>
          <w:rFonts w:hint="eastAsia"/>
        </w:rPr>
        <w:lastRenderedPageBreak/>
        <w:t>様式Ⅰ-９．委任状</w:t>
      </w:r>
      <w:r w:rsidR="008B3B91" w:rsidRPr="005C5DD3">
        <w:rPr>
          <w:rFonts w:hint="eastAsia"/>
        </w:rPr>
        <w:t>（</w:t>
      </w:r>
      <w:r w:rsidR="00740FA7">
        <w:rPr>
          <w:rFonts w:hint="eastAsia"/>
        </w:rPr>
        <w:t>構成企業→</w:t>
      </w:r>
      <w:r w:rsidR="005C5DD3">
        <w:rPr>
          <w:rFonts w:hint="eastAsia"/>
        </w:rPr>
        <w:t>代表企業</w:t>
      </w:r>
      <w:r w:rsidR="008B3B91" w:rsidRPr="005C5DD3">
        <w:rPr>
          <w:rFonts w:hint="eastAsia"/>
        </w:rPr>
        <w:t>）</w:t>
      </w:r>
      <w:bookmarkEnd w:id="35"/>
    </w:p>
    <w:p w14:paraId="72F516AD" w14:textId="77777777" w:rsidR="006E589A" w:rsidRPr="00FB1985" w:rsidRDefault="006E589A" w:rsidP="006E589A">
      <w:pPr>
        <w:ind w:firstLine="210"/>
        <w:rPr>
          <w:rFonts w:ascii="ＭＳ 明朝" w:hAnsi="ＭＳ 明朝" w:cs="Times New Roman"/>
          <w14:ligatures w14:val="none"/>
        </w:rPr>
      </w:pPr>
    </w:p>
    <w:p w14:paraId="3F73E1AF" w14:textId="6B7F7FA3" w:rsidR="006E589A" w:rsidRPr="00FB1985" w:rsidRDefault="006E589A"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委任状</w:t>
      </w:r>
      <w:r w:rsidR="005C5DD3">
        <w:rPr>
          <w:rFonts w:ascii="ＭＳ 明朝" w:hAnsi="ＭＳ 明朝" w:cs="Times New Roman" w:hint="eastAsia"/>
          <w:b/>
          <w:bCs/>
          <w:sz w:val="36"/>
          <w:szCs w:val="36"/>
          <w14:ligatures w14:val="none"/>
        </w:rPr>
        <w:t>（</w:t>
      </w:r>
      <w:r w:rsidR="00740FA7">
        <w:rPr>
          <w:rFonts w:ascii="ＭＳ 明朝" w:hAnsi="ＭＳ 明朝" w:cs="Times New Roman" w:hint="eastAsia"/>
          <w:b/>
          <w:bCs/>
          <w:sz w:val="36"/>
          <w:szCs w:val="36"/>
          <w14:ligatures w14:val="none"/>
        </w:rPr>
        <w:t>構成企業→</w:t>
      </w:r>
      <w:r w:rsidR="005C5DD3">
        <w:rPr>
          <w:rFonts w:ascii="ＭＳ 明朝" w:hAnsi="ＭＳ 明朝" w:cs="Times New Roman" w:hint="eastAsia"/>
          <w:b/>
          <w:bCs/>
          <w:sz w:val="36"/>
          <w:szCs w:val="36"/>
          <w14:ligatures w14:val="none"/>
        </w:rPr>
        <w:t>代表企業）</w:t>
      </w:r>
    </w:p>
    <w:p w14:paraId="3645A908" w14:textId="77777777" w:rsidR="002670FA" w:rsidRDefault="002670FA" w:rsidP="002670FA">
      <w:pPr>
        <w:ind w:right="880" w:firstLine="210"/>
        <w:rPr>
          <w:rFonts w:hAnsi="ＭＳ 明朝"/>
          <w:kern w:val="0"/>
        </w:rPr>
      </w:pPr>
    </w:p>
    <w:p w14:paraId="41B4AA89" w14:textId="4AFF1140" w:rsidR="002670FA" w:rsidRPr="00966CF2" w:rsidRDefault="002670FA" w:rsidP="002670FA">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5BA5D3B5" w14:textId="77777777" w:rsidR="006E589A" w:rsidRPr="002670FA" w:rsidRDefault="006E589A" w:rsidP="006E589A">
      <w:pPr>
        <w:ind w:firstLine="210"/>
        <w:rPr>
          <w:rFonts w:ascii="ＭＳ 明朝" w:hAnsi="ＭＳ 明朝" w:cs="Times New Roman"/>
          <w14:ligatures w14:val="none"/>
        </w:rPr>
      </w:pPr>
    </w:p>
    <w:p w14:paraId="210BEE69" w14:textId="3BCFDE8F" w:rsidR="005C5DD3" w:rsidRDefault="00DC5DAC" w:rsidP="00A540C4">
      <w:pPr>
        <w:ind w:firstLineChars="0" w:firstLine="0"/>
        <w:rPr>
          <w:spacing w:val="2"/>
        </w:rPr>
      </w:pPr>
      <w:r w:rsidRPr="00AA6514">
        <w:rPr>
          <w:rFonts w:cs="Times New Roman" w:hint="eastAsia"/>
          <w14:ligatures w14:val="none"/>
        </w:rPr>
        <w:t>長崎市上下水道事業管理者　片江</w:t>
      </w:r>
      <w:r w:rsidRPr="00AA6514">
        <w:rPr>
          <w:rFonts w:cs="Times New Roman" w:hint="eastAsia"/>
          <w14:ligatures w14:val="none"/>
        </w:rPr>
        <w:t xml:space="preserve"> </w:t>
      </w:r>
      <w:r w:rsidRPr="00AA6514">
        <w:rPr>
          <w:rFonts w:cs="Times New Roman" w:hint="eastAsia"/>
          <w14:ligatures w14:val="none"/>
        </w:rPr>
        <w:t>伸一郎　様</w:t>
      </w:r>
      <w:bookmarkEnd w:id="34"/>
    </w:p>
    <w:p w14:paraId="24144E4D" w14:textId="77777777" w:rsidR="005C5DD3" w:rsidRPr="00CF01FE" w:rsidRDefault="005C5DD3" w:rsidP="00016E8A">
      <w:pPr>
        <w:ind w:firstLine="214"/>
        <w:rPr>
          <w:spacing w:val="2"/>
        </w:rPr>
      </w:pPr>
    </w:p>
    <w:p w14:paraId="36AF44B3" w14:textId="77777777" w:rsidR="006E589A" w:rsidRDefault="006E589A" w:rsidP="005C5DD3">
      <w:pPr>
        <w:ind w:firstLine="210"/>
      </w:pPr>
    </w:p>
    <w:tbl>
      <w:tblPr>
        <w:tblW w:w="0" w:type="auto"/>
        <w:tblInd w:w="426" w:type="dxa"/>
        <w:tblLook w:val="01E0" w:firstRow="1" w:lastRow="1" w:firstColumn="1" w:lastColumn="1" w:noHBand="0" w:noVBand="0"/>
      </w:tblPr>
      <w:tblGrid>
        <w:gridCol w:w="3815"/>
        <w:gridCol w:w="3627"/>
        <w:gridCol w:w="636"/>
      </w:tblGrid>
      <w:tr w:rsidR="005C5DD3" w:rsidRPr="001B4031" w14:paraId="4BE2644C" w14:textId="77777777" w:rsidTr="005C5DD3">
        <w:tc>
          <w:tcPr>
            <w:tcW w:w="3910" w:type="dxa"/>
          </w:tcPr>
          <w:p w14:paraId="597D58F5" w14:textId="5327BA7C" w:rsidR="005C5DD3" w:rsidRPr="00D214F2" w:rsidRDefault="005C5DD3" w:rsidP="007B3A5A">
            <w:pPr>
              <w:ind w:firstLine="210"/>
              <w:jc w:val="right"/>
            </w:pPr>
            <w:r>
              <w:rPr>
                <w:rFonts w:hint="eastAsia"/>
                <w:color w:val="000000" w:themeColor="text1"/>
              </w:rPr>
              <w:t xml:space="preserve">構成企業　　　　</w:t>
            </w:r>
            <w:r w:rsidR="007B5AB6">
              <w:rPr>
                <w:rFonts w:hint="eastAsia"/>
                <w:color w:val="000000" w:themeColor="text1"/>
              </w:rPr>
              <w:t xml:space="preserve"> </w:t>
            </w:r>
            <w:r>
              <w:rPr>
                <w:rFonts w:hint="eastAsia"/>
                <w:color w:val="000000" w:themeColor="text1"/>
              </w:rPr>
              <w:t xml:space="preserve">　　所在地</w:t>
            </w:r>
          </w:p>
        </w:tc>
        <w:tc>
          <w:tcPr>
            <w:tcW w:w="4168" w:type="dxa"/>
            <w:gridSpan w:val="2"/>
            <w:tcBorders>
              <w:bottom w:val="single" w:sz="4" w:space="0" w:color="auto"/>
            </w:tcBorders>
          </w:tcPr>
          <w:p w14:paraId="38CA81CD" w14:textId="77777777" w:rsidR="005C5DD3" w:rsidRPr="007F0A49" w:rsidRDefault="005C5DD3" w:rsidP="007B3A5A">
            <w:pPr>
              <w:ind w:firstLine="210"/>
              <w:rPr>
                <w:strike/>
              </w:rPr>
            </w:pPr>
          </w:p>
        </w:tc>
      </w:tr>
      <w:tr w:rsidR="005C5DD3" w:rsidRPr="001B4031" w14:paraId="7706906D" w14:textId="77777777" w:rsidTr="005C5DD3">
        <w:tc>
          <w:tcPr>
            <w:tcW w:w="3910" w:type="dxa"/>
          </w:tcPr>
          <w:p w14:paraId="729EB3C4" w14:textId="77777777" w:rsidR="005C5DD3" w:rsidRPr="001B4031" w:rsidRDefault="005C5DD3" w:rsidP="007B3A5A">
            <w:pPr>
              <w:ind w:firstLine="210"/>
              <w:jc w:val="right"/>
            </w:pPr>
            <w:r w:rsidRPr="001B4031">
              <w:rPr>
                <w:rFonts w:hint="eastAsia"/>
              </w:rPr>
              <w:t>商号又は名称</w:t>
            </w:r>
          </w:p>
        </w:tc>
        <w:tc>
          <w:tcPr>
            <w:tcW w:w="4168" w:type="dxa"/>
            <w:gridSpan w:val="2"/>
            <w:tcBorders>
              <w:top w:val="single" w:sz="4" w:space="0" w:color="auto"/>
              <w:bottom w:val="single" w:sz="4" w:space="0" w:color="auto"/>
            </w:tcBorders>
          </w:tcPr>
          <w:p w14:paraId="4D6356D2" w14:textId="77777777" w:rsidR="005C5DD3" w:rsidRPr="001B4031" w:rsidRDefault="005C5DD3" w:rsidP="007B3A5A">
            <w:pPr>
              <w:ind w:firstLine="210"/>
            </w:pPr>
          </w:p>
        </w:tc>
      </w:tr>
      <w:tr w:rsidR="005C5DD3" w:rsidRPr="001B4031" w14:paraId="145D71E6" w14:textId="77777777" w:rsidTr="005C5DD3">
        <w:tc>
          <w:tcPr>
            <w:tcW w:w="3910" w:type="dxa"/>
          </w:tcPr>
          <w:p w14:paraId="51DF9324" w14:textId="77777777" w:rsidR="005C5DD3" w:rsidRPr="001B4031" w:rsidRDefault="005C5DD3" w:rsidP="007B3A5A">
            <w:pPr>
              <w:ind w:firstLine="210"/>
              <w:jc w:val="right"/>
            </w:pPr>
            <w:r w:rsidRPr="001B4031">
              <w:rPr>
                <w:rFonts w:hint="eastAsia"/>
              </w:rPr>
              <w:t>代表者名</w:t>
            </w:r>
          </w:p>
        </w:tc>
        <w:tc>
          <w:tcPr>
            <w:tcW w:w="3732" w:type="dxa"/>
            <w:tcBorders>
              <w:top w:val="single" w:sz="4" w:space="0" w:color="auto"/>
              <w:bottom w:val="single" w:sz="4" w:space="0" w:color="auto"/>
            </w:tcBorders>
          </w:tcPr>
          <w:p w14:paraId="091CBB80" w14:textId="77777777" w:rsidR="005C5DD3" w:rsidRPr="001B4031" w:rsidRDefault="005C5DD3" w:rsidP="007B3A5A">
            <w:pPr>
              <w:ind w:firstLine="210"/>
            </w:pPr>
          </w:p>
        </w:tc>
        <w:tc>
          <w:tcPr>
            <w:tcW w:w="436" w:type="dxa"/>
            <w:tcBorders>
              <w:top w:val="single" w:sz="4" w:space="0" w:color="auto"/>
              <w:bottom w:val="single" w:sz="4" w:space="0" w:color="auto"/>
            </w:tcBorders>
          </w:tcPr>
          <w:p w14:paraId="2E51D4CC" w14:textId="77777777" w:rsidR="005C5DD3" w:rsidRPr="001B4031" w:rsidRDefault="005C5DD3" w:rsidP="007B3A5A">
            <w:pPr>
              <w:ind w:firstLine="210"/>
              <w:jc w:val="right"/>
            </w:pPr>
            <w:r>
              <w:rPr>
                <w:rFonts w:hint="eastAsia"/>
                <w:noProof/>
              </w:rPr>
              <mc:AlternateContent>
                <mc:Choice Requires="wps">
                  <w:drawing>
                    <wp:anchor distT="0" distB="0" distL="114300" distR="114300" simplePos="0" relativeHeight="251714560" behindDoc="0" locked="1" layoutInCell="1" allowOverlap="1" wp14:anchorId="5FE74B96" wp14:editId="474B9AD3">
                      <wp:simplePos x="0" y="0"/>
                      <wp:positionH relativeFrom="column">
                        <wp:posOffset>6355080</wp:posOffset>
                      </wp:positionH>
                      <wp:positionV relativeFrom="page">
                        <wp:posOffset>3230245</wp:posOffset>
                      </wp:positionV>
                      <wp:extent cx="196850" cy="184150"/>
                      <wp:effectExtent l="0" t="0" r="12700" b="25400"/>
                      <wp:wrapNone/>
                      <wp:docPr id="516438403" name="Oval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3461CC8" id="Oval 145" o:spid="_x0000_s1026" style="position:absolute;margin-left:500.4pt;margin-top:254.35pt;width:15.5pt;height:1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" filled="f">
                      <o:lock v:ext="edit" aspectratio="t"/>
                      <w10:wrap anchory="page"/>
                      <w10:anchorlock/>
                    </v:oval>
                  </w:pict>
                </mc:Fallback>
              </mc:AlternateContent>
            </w:r>
            <w:r>
              <w:rPr>
                <w:rFonts w:hint="eastAsia"/>
              </w:rPr>
              <w:t>㊞</w:t>
            </w:r>
          </w:p>
        </w:tc>
      </w:tr>
      <w:tr w:rsidR="005C5DD3" w:rsidRPr="001B4031" w14:paraId="087E3152" w14:textId="77777777" w:rsidTr="007B3A5A">
        <w:tc>
          <w:tcPr>
            <w:tcW w:w="3910" w:type="dxa"/>
          </w:tcPr>
          <w:p w14:paraId="36B24212" w14:textId="65EABA73" w:rsidR="005C5DD3" w:rsidRPr="00D214F2" w:rsidRDefault="005C5DD3" w:rsidP="00A540C4">
            <w:pPr>
              <w:ind w:right="105" w:firstLine="210"/>
              <w:jc w:val="right"/>
            </w:pPr>
            <w:r>
              <w:rPr>
                <w:rFonts w:hint="eastAsia"/>
                <w:color w:val="000000" w:themeColor="text1"/>
              </w:rPr>
              <w:t>協力企業</w:t>
            </w:r>
            <w:r w:rsidR="007B5AB6">
              <w:rPr>
                <w:rFonts w:hint="eastAsia"/>
                <w:color w:val="000000" w:themeColor="text1"/>
              </w:rPr>
              <w:t xml:space="preserve">　　　　　　</w:t>
            </w:r>
            <w:r>
              <w:rPr>
                <w:rFonts w:hint="eastAsia"/>
                <w:color w:val="000000" w:themeColor="text1"/>
              </w:rPr>
              <w:t>所在地</w:t>
            </w:r>
          </w:p>
        </w:tc>
        <w:tc>
          <w:tcPr>
            <w:tcW w:w="4168" w:type="dxa"/>
            <w:gridSpan w:val="2"/>
            <w:tcBorders>
              <w:bottom w:val="single" w:sz="4" w:space="0" w:color="auto"/>
            </w:tcBorders>
          </w:tcPr>
          <w:p w14:paraId="6F9D8181" w14:textId="77777777" w:rsidR="005C5DD3" w:rsidRPr="007F0A49" w:rsidRDefault="005C5DD3" w:rsidP="007B3A5A">
            <w:pPr>
              <w:ind w:firstLine="210"/>
              <w:rPr>
                <w:strike/>
              </w:rPr>
            </w:pPr>
          </w:p>
        </w:tc>
      </w:tr>
      <w:tr w:rsidR="005C5DD3" w:rsidRPr="001B4031" w14:paraId="750FC5CB" w14:textId="77777777" w:rsidTr="007B3A5A">
        <w:tc>
          <w:tcPr>
            <w:tcW w:w="3910" w:type="dxa"/>
          </w:tcPr>
          <w:p w14:paraId="6C36C937" w14:textId="77777777" w:rsidR="005C5DD3" w:rsidRPr="001B4031" w:rsidRDefault="005C5DD3" w:rsidP="007B3A5A">
            <w:pPr>
              <w:ind w:firstLine="210"/>
              <w:jc w:val="right"/>
            </w:pPr>
            <w:r w:rsidRPr="001B4031">
              <w:rPr>
                <w:rFonts w:hint="eastAsia"/>
              </w:rPr>
              <w:t>商号又は名称</w:t>
            </w:r>
          </w:p>
        </w:tc>
        <w:tc>
          <w:tcPr>
            <w:tcW w:w="4168" w:type="dxa"/>
            <w:gridSpan w:val="2"/>
            <w:tcBorders>
              <w:top w:val="single" w:sz="4" w:space="0" w:color="auto"/>
              <w:bottom w:val="single" w:sz="4" w:space="0" w:color="auto"/>
            </w:tcBorders>
          </w:tcPr>
          <w:p w14:paraId="0CD22630" w14:textId="77777777" w:rsidR="005C5DD3" w:rsidRPr="001B4031" w:rsidRDefault="005C5DD3" w:rsidP="007B3A5A">
            <w:pPr>
              <w:ind w:firstLine="210"/>
            </w:pPr>
          </w:p>
        </w:tc>
      </w:tr>
      <w:tr w:rsidR="005C5DD3" w:rsidRPr="001B4031" w14:paraId="28453A74" w14:textId="77777777" w:rsidTr="007B3A5A">
        <w:tc>
          <w:tcPr>
            <w:tcW w:w="3910" w:type="dxa"/>
          </w:tcPr>
          <w:p w14:paraId="7923EC16" w14:textId="77777777" w:rsidR="005C5DD3" w:rsidRPr="001B4031" w:rsidRDefault="005C5DD3" w:rsidP="007B3A5A">
            <w:pPr>
              <w:ind w:firstLine="210"/>
              <w:jc w:val="right"/>
            </w:pPr>
            <w:r w:rsidRPr="001B4031">
              <w:rPr>
                <w:rFonts w:hint="eastAsia"/>
              </w:rPr>
              <w:t>代表者名</w:t>
            </w:r>
          </w:p>
        </w:tc>
        <w:tc>
          <w:tcPr>
            <w:tcW w:w="3732" w:type="dxa"/>
            <w:tcBorders>
              <w:top w:val="single" w:sz="4" w:space="0" w:color="auto"/>
              <w:bottom w:val="single" w:sz="4" w:space="0" w:color="auto"/>
            </w:tcBorders>
          </w:tcPr>
          <w:p w14:paraId="72250532" w14:textId="77777777" w:rsidR="005C5DD3" w:rsidRPr="001B4031" w:rsidRDefault="005C5DD3" w:rsidP="007B3A5A">
            <w:pPr>
              <w:ind w:firstLine="210"/>
            </w:pPr>
          </w:p>
        </w:tc>
        <w:tc>
          <w:tcPr>
            <w:tcW w:w="436" w:type="dxa"/>
            <w:tcBorders>
              <w:top w:val="single" w:sz="4" w:space="0" w:color="auto"/>
              <w:bottom w:val="single" w:sz="4" w:space="0" w:color="auto"/>
            </w:tcBorders>
          </w:tcPr>
          <w:p w14:paraId="11453D16" w14:textId="77777777" w:rsidR="005C5DD3" w:rsidRPr="001B4031" w:rsidRDefault="005C5DD3" w:rsidP="007B3A5A">
            <w:pPr>
              <w:ind w:firstLine="210"/>
              <w:jc w:val="right"/>
            </w:pPr>
            <w:r>
              <w:rPr>
                <w:rFonts w:hint="eastAsia"/>
                <w:noProof/>
              </w:rPr>
              <mc:AlternateContent>
                <mc:Choice Requires="wps">
                  <w:drawing>
                    <wp:anchor distT="0" distB="0" distL="114300" distR="114300" simplePos="0" relativeHeight="251716608" behindDoc="0" locked="1" layoutInCell="1" allowOverlap="1" wp14:anchorId="02E0363B" wp14:editId="6E8D30D9">
                      <wp:simplePos x="0" y="0"/>
                      <wp:positionH relativeFrom="column">
                        <wp:posOffset>6355080</wp:posOffset>
                      </wp:positionH>
                      <wp:positionV relativeFrom="page">
                        <wp:posOffset>3230245</wp:posOffset>
                      </wp:positionV>
                      <wp:extent cx="196850" cy="184150"/>
                      <wp:effectExtent l="0" t="0" r="12700" b="25400"/>
                      <wp:wrapNone/>
                      <wp:docPr id="1576744495" name="Oval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D60FD05" id="Oval 145" o:spid="_x0000_s1026" style="position:absolute;margin-left:500.4pt;margin-top:254.35pt;width:15.5pt;height:1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" filled="f">
                      <o:lock v:ext="edit" aspectratio="t"/>
                      <w10:wrap anchory="page"/>
                      <w10:anchorlock/>
                    </v:oval>
                  </w:pict>
                </mc:Fallback>
              </mc:AlternateContent>
            </w:r>
            <w:r>
              <w:rPr>
                <w:rFonts w:hint="eastAsia"/>
              </w:rPr>
              <w:t>㊞</w:t>
            </w:r>
          </w:p>
        </w:tc>
      </w:tr>
    </w:tbl>
    <w:p w14:paraId="0287C6C5" w14:textId="420413D7" w:rsidR="005C5DD3" w:rsidRPr="00016E8A" w:rsidRDefault="005C5DD3" w:rsidP="00016E8A">
      <w:pPr>
        <w:ind w:firstLineChars="900" w:firstLine="1440"/>
        <w:rPr>
          <w:sz w:val="16"/>
          <w:szCs w:val="16"/>
        </w:rPr>
      </w:pPr>
      <w:r w:rsidRPr="00016E8A">
        <w:rPr>
          <w:rFonts w:hint="eastAsia"/>
          <w:sz w:val="16"/>
          <w:szCs w:val="16"/>
        </w:rPr>
        <w:t>※　欄が足りない場合は、本様式に準じて追加・作成してください。</w:t>
      </w:r>
    </w:p>
    <w:p w14:paraId="6EC93BBC" w14:textId="77777777" w:rsidR="0090602D" w:rsidRPr="003A293E" w:rsidRDefault="0090602D" w:rsidP="00016E8A">
      <w:pPr>
        <w:ind w:firstLine="210"/>
      </w:pPr>
    </w:p>
    <w:p w14:paraId="69218229" w14:textId="666B4EDE" w:rsidR="006E589A" w:rsidRDefault="00522109" w:rsidP="00A540C4">
      <w:pPr>
        <w:ind w:firstLine="210"/>
      </w:pPr>
      <w:r w:rsidRPr="00C304C5">
        <w:rPr>
          <w:rFonts w:hint="eastAsia"/>
        </w:rPr>
        <w:t>以下</w:t>
      </w:r>
      <w:r w:rsidR="006E589A" w:rsidRPr="00C304C5">
        <w:rPr>
          <w:rFonts w:hint="eastAsia"/>
        </w:rPr>
        <w:t>の企業を</w:t>
      </w:r>
      <w:r w:rsidR="00CF01FE">
        <w:rPr>
          <w:rFonts w:hint="eastAsia"/>
        </w:rPr>
        <w:t>入札参加グループ</w:t>
      </w:r>
      <w:r w:rsidR="006E589A" w:rsidRPr="003A293E">
        <w:rPr>
          <w:rFonts w:hint="eastAsia"/>
        </w:rPr>
        <w:t>の代表企業とし、</w:t>
      </w:r>
      <w:r w:rsidR="003C2DCD" w:rsidRPr="003C2DCD">
        <w:rPr>
          <w:rFonts w:hint="eastAsia"/>
        </w:rPr>
        <w:t>「長崎市・長与町新浄水場共同整備事業」</w:t>
      </w:r>
      <w:r w:rsidR="006E589A" w:rsidRPr="003A293E">
        <w:rPr>
          <w:rFonts w:hint="eastAsia"/>
        </w:rPr>
        <w:t>に関し、次の権限を委任します</w:t>
      </w:r>
      <w:r w:rsidR="006E589A" w:rsidRPr="009F5868">
        <w:rPr>
          <w:rFonts w:hint="eastAsia"/>
        </w:rPr>
        <w:t>。</w:t>
      </w:r>
    </w:p>
    <w:p w14:paraId="7DA441C8" w14:textId="77777777" w:rsidR="005C5DD3" w:rsidRDefault="005C5DD3" w:rsidP="005C5DD3">
      <w:pPr>
        <w:pStyle w:val="ad"/>
        <w:spacing w:line="240" w:lineRule="auto"/>
        <w:ind w:firstLineChars="0" w:firstLine="0"/>
      </w:pPr>
    </w:p>
    <w:p w14:paraId="45D7505E" w14:textId="6D473B67" w:rsidR="005C5DD3" w:rsidRDefault="005C5DD3" w:rsidP="00016E8A">
      <w:pPr>
        <w:pStyle w:val="ad"/>
        <w:spacing w:line="240" w:lineRule="auto"/>
        <w:ind w:firstLineChars="0" w:firstLine="0"/>
        <w:jc w:val="center"/>
      </w:pPr>
      <w:r>
        <w:rPr>
          <w:rFonts w:hint="eastAsia"/>
        </w:rPr>
        <w:t>記</w:t>
      </w:r>
    </w:p>
    <w:p w14:paraId="4C1F3B0C" w14:textId="77777777" w:rsidR="005C5DD3" w:rsidRDefault="005C5DD3" w:rsidP="005C5DD3">
      <w:pPr>
        <w:pStyle w:val="ad"/>
        <w:spacing w:line="240" w:lineRule="auto"/>
        <w:ind w:firstLineChars="0" w:firstLine="0"/>
      </w:pPr>
    </w:p>
    <w:p w14:paraId="76D0F828" w14:textId="16AC5D46" w:rsidR="005C5DD3" w:rsidRDefault="005C5DD3" w:rsidP="005C5DD3">
      <w:pPr>
        <w:pStyle w:val="ad"/>
        <w:spacing w:line="240" w:lineRule="auto"/>
        <w:ind w:firstLineChars="0" w:firstLine="0"/>
      </w:pPr>
      <w:r>
        <w:rPr>
          <w:rFonts w:hint="eastAsia"/>
        </w:rPr>
        <w:t>１．代理人</w:t>
      </w:r>
    </w:p>
    <w:tbl>
      <w:tblPr>
        <w:tblW w:w="0" w:type="auto"/>
        <w:tblInd w:w="426" w:type="dxa"/>
        <w:tblLook w:val="01E0" w:firstRow="1" w:lastRow="1" w:firstColumn="1" w:lastColumn="1" w:noHBand="0" w:noVBand="0"/>
      </w:tblPr>
      <w:tblGrid>
        <w:gridCol w:w="3813"/>
        <w:gridCol w:w="3629"/>
        <w:gridCol w:w="636"/>
      </w:tblGrid>
      <w:tr w:rsidR="005C5DD3" w:rsidRPr="001B4031" w14:paraId="1DD22B90" w14:textId="77777777" w:rsidTr="007B3A5A">
        <w:tc>
          <w:tcPr>
            <w:tcW w:w="3910" w:type="dxa"/>
          </w:tcPr>
          <w:p w14:paraId="39D28937" w14:textId="0699BE5D" w:rsidR="005C5DD3" w:rsidRPr="00D214F2" w:rsidRDefault="005C5DD3" w:rsidP="007B3A5A">
            <w:pPr>
              <w:ind w:firstLine="210"/>
              <w:jc w:val="right"/>
            </w:pPr>
            <w:r>
              <w:rPr>
                <w:rFonts w:hint="eastAsia"/>
                <w:color w:val="000000" w:themeColor="text1"/>
              </w:rPr>
              <w:t>代表企業</w:t>
            </w:r>
            <w:r w:rsidR="007B5AB6">
              <w:rPr>
                <w:rFonts w:hint="eastAsia"/>
                <w:color w:val="000000" w:themeColor="text1"/>
              </w:rPr>
              <w:t xml:space="preserve">　　　　　　</w:t>
            </w:r>
            <w:r>
              <w:rPr>
                <w:rFonts w:hint="eastAsia"/>
                <w:color w:val="000000" w:themeColor="text1"/>
              </w:rPr>
              <w:t>所在地</w:t>
            </w:r>
          </w:p>
        </w:tc>
        <w:tc>
          <w:tcPr>
            <w:tcW w:w="4168" w:type="dxa"/>
            <w:gridSpan w:val="2"/>
            <w:tcBorders>
              <w:bottom w:val="single" w:sz="4" w:space="0" w:color="auto"/>
            </w:tcBorders>
          </w:tcPr>
          <w:p w14:paraId="5CE6D04E" w14:textId="77777777" w:rsidR="005C5DD3" w:rsidRPr="007F0A49" w:rsidRDefault="005C5DD3" w:rsidP="007B3A5A">
            <w:pPr>
              <w:ind w:firstLine="210"/>
              <w:rPr>
                <w:strike/>
              </w:rPr>
            </w:pPr>
          </w:p>
        </w:tc>
      </w:tr>
      <w:tr w:rsidR="005C5DD3" w:rsidRPr="001B4031" w14:paraId="3BFA9585" w14:textId="77777777" w:rsidTr="007B3A5A">
        <w:tc>
          <w:tcPr>
            <w:tcW w:w="3910" w:type="dxa"/>
          </w:tcPr>
          <w:p w14:paraId="22DDE405" w14:textId="77777777" w:rsidR="005C5DD3" w:rsidRPr="001B4031" w:rsidRDefault="005C5DD3" w:rsidP="007B3A5A">
            <w:pPr>
              <w:ind w:firstLine="210"/>
              <w:jc w:val="right"/>
            </w:pPr>
            <w:r w:rsidRPr="001B4031">
              <w:rPr>
                <w:rFonts w:hint="eastAsia"/>
              </w:rPr>
              <w:t>商号又は名称</w:t>
            </w:r>
          </w:p>
        </w:tc>
        <w:tc>
          <w:tcPr>
            <w:tcW w:w="4168" w:type="dxa"/>
            <w:gridSpan w:val="2"/>
            <w:tcBorders>
              <w:top w:val="single" w:sz="4" w:space="0" w:color="auto"/>
              <w:bottom w:val="single" w:sz="4" w:space="0" w:color="auto"/>
            </w:tcBorders>
          </w:tcPr>
          <w:p w14:paraId="358149D7" w14:textId="77777777" w:rsidR="005C5DD3" w:rsidRPr="001B4031" w:rsidRDefault="005C5DD3" w:rsidP="007B3A5A">
            <w:pPr>
              <w:ind w:firstLine="210"/>
            </w:pPr>
          </w:p>
        </w:tc>
      </w:tr>
      <w:tr w:rsidR="005C5DD3" w:rsidRPr="001B4031" w14:paraId="73F4EC41" w14:textId="77777777" w:rsidTr="007B3A5A">
        <w:tc>
          <w:tcPr>
            <w:tcW w:w="3910" w:type="dxa"/>
          </w:tcPr>
          <w:p w14:paraId="1746F60C" w14:textId="77777777" w:rsidR="005C5DD3" w:rsidRPr="001B4031" w:rsidRDefault="005C5DD3" w:rsidP="007B3A5A">
            <w:pPr>
              <w:ind w:firstLine="210"/>
              <w:jc w:val="right"/>
            </w:pPr>
            <w:r w:rsidRPr="001B4031">
              <w:rPr>
                <w:rFonts w:hint="eastAsia"/>
              </w:rPr>
              <w:t>代表者名</w:t>
            </w:r>
          </w:p>
        </w:tc>
        <w:tc>
          <w:tcPr>
            <w:tcW w:w="3732" w:type="dxa"/>
            <w:tcBorders>
              <w:top w:val="single" w:sz="4" w:space="0" w:color="auto"/>
              <w:bottom w:val="single" w:sz="4" w:space="0" w:color="auto"/>
            </w:tcBorders>
          </w:tcPr>
          <w:p w14:paraId="1859DEF6" w14:textId="77777777" w:rsidR="005C5DD3" w:rsidRPr="001B4031" w:rsidRDefault="005C5DD3" w:rsidP="007B3A5A">
            <w:pPr>
              <w:ind w:firstLine="210"/>
            </w:pPr>
          </w:p>
        </w:tc>
        <w:tc>
          <w:tcPr>
            <w:tcW w:w="436" w:type="dxa"/>
            <w:tcBorders>
              <w:top w:val="single" w:sz="4" w:space="0" w:color="auto"/>
              <w:bottom w:val="single" w:sz="4" w:space="0" w:color="auto"/>
            </w:tcBorders>
          </w:tcPr>
          <w:p w14:paraId="4ACB4A79" w14:textId="77777777" w:rsidR="005C5DD3" w:rsidRPr="001B4031" w:rsidRDefault="005C5DD3" w:rsidP="007B3A5A">
            <w:pPr>
              <w:ind w:firstLine="210"/>
              <w:jc w:val="right"/>
            </w:pPr>
            <w:r>
              <w:rPr>
                <w:rFonts w:hint="eastAsia"/>
                <w:noProof/>
              </w:rPr>
              <mc:AlternateContent>
                <mc:Choice Requires="wps">
                  <w:drawing>
                    <wp:anchor distT="0" distB="0" distL="114300" distR="114300" simplePos="0" relativeHeight="251718656" behindDoc="0" locked="1" layoutInCell="1" allowOverlap="1" wp14:anchorId="4736A08B" wp14:editId="15B9D12F">
                      <wp:simplePos x="0" y="0"/>
                      <wp:positionH relativeFrom="column">
                        <wp:posOffset>6355080</wp:posOffset>
                      </wp:positionH>
                      <wp:positionV relativeFrom="page">
                        <wp:posOffset>3230245</wp:posOffset>
                      </wp:positionV>
                      <wp:extent cx="196850" cy="184150"/>
                      <wp:effectExtent l="0" t="0" r="12700" b="25400"/>
                      <wp:wrapNone/>
                      <wp:docPr id="1964681583" name="Oval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B7F3739" id="Oval 145" o:spid="_x0000_s1026" style="position:absolute;margin-left:500.4pt;margin-top:254.35pt;width:15.5pt;height:1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" filled="f">
                      <o:lock v:ext="edit" aspectratio="t"/>
                      <w10:wrap anchory="page"/>
                      <w10:anchorlock/>
                    </v:oval>
                  </w:pict>
                </mc:Fallback>
              </mc:AlternateContent>
            </w:r>
            <w:r>
              <w:rPr>
                <w:rFonts w:hint="eastAsia"/>
              </w:rPr>
              <w:t>㊞</w:t>
            </w:r>
          </w:p>
        </w:tc>
      </w:tr>
    </w:tbl>
    <w:p w14:paraId="210B389F" w14:textId="77777777" w:rsidR="005C5DD3" w:rsidRDefault="005C5DD3" w:rsidP="005C5DD3">
      <w:pPr>
        <w:pStyle w:val="ad"/>
        <w:spacing w:line="240" w:lineRule="auto"/>
        <w:ind w:firstLineChars="0" w:firstLine="0"/>
      </w:pPr>
    </w:p>
    <w:p w14:paraId="4876E19C" w14:textId="63A7E2A9" w:rsidR="005C5DD3" w:rsidRDefault="005C5DD3" w:rsidP="005C5DD3">
      <w:pPr>
        <w:pStyle w:val="ad"/>
        <w:spacing w:line="240" w:lineRule="auto"/>
        <w:ind w:firstLineChars="0" w:firstLine="0"/>
      </w:pPr>
      <w:r>
        <w:rPr>
          <w:rFonts w:hint="eastAsia"/>
        </w:rPr>
        <w:t>２．委任事項</w:t>
      </w:r>
    </w:p>
    <w:p w14:paraId="7DAB44D8" w14:textId="77777777" w:rsidR="005C5DD3" w:rsidRDefault="005C5DD3" w:rsidP="005C5DD3">
      <w:pPr>
        <w:pStyle w:val="ad"/>
        <w:spacing w:line="240" w:lineRule="auto"/>
        <w:ind w:firstLineChars="0" w:firstLine="0"/>
      </w:pPr>
    </w:p>
    <w:p w14:paraId="2AAF0884" w14:textId="77777777" w:rsidR="005C5DD3" w:rsidRPr="001B4031" w:rsidRDefault="005C5DD3" w:rsidP="00A540C4">
      <w:pPr>
        <w:ind w:firstLineChars="47" w:firstLine="99"/>
        <w:rPr>
          <w:rFonts w:hAnsi="ＭＳ 明朝"/>
          <w:bCs/>
          <w:kern w:val="0"/>
        </w:rPr>
      </w:pPr>
      <w:r w:rsidRPr="001B4031">
        <w:rPr>
          <w:rFonts w:hAnsi="ＭＳ 明朝" w:hint="eastAsia"/>
          <w:bCs/>
          <w:kern w:val="0"/>
        </w:rPr>
        <w:t>（１）</w:t>
      </w:r>
      <w:r w:rsidRPr="001B4031">
        <w:rPr>
          <w:rFonts w:hint="eastAsia"/>
          <w:bCs/>
        </w:rPr>
        <w:t>入札への参加表明について</w:t>
      </w:r>
    </w:p>
    <w:p w14:paraId="17E66CB9" w14:textId="77777777" w:rsidR="005C5DD3" w:rsidRPr="001B4031" w:rsidRDefault="005C5DD3" w:rsidP="00A540C4">
      <w:pPr>
        <w:ind w:firstLineChars="47" w:firstLine="99"/>
        <w:rPr>
          <w:rFonts w:hAnsi="ＭＳ 明朝"/>
          <w:bCs/>
          <w:kern w:val="0"/>
        </w:rPr>
      </w:pPr>
      <w:r w:rsidRPr="001B4031">
        <w:rPr>
          <w:rFonts w:hAnsi="ＭＳ 明朝" w:hint="eastAsia"/>
          <w:bCs/>
          <w:kern w:val="0"/>
        </w:rPr>
        <w:t>（２）</w:t>
      </w:r>
      <w:r w:rsidRPr="001B4031">
        <w:rPr>
          <w:rFonts w:hint="eastAsia"/>
          <w:bCs/>
        </w:rPr>
        <w:t>入札への</w:t>
      </w:r>
      <w:r>
        <w:rPr>
          <w:rFonts w:hint="eastAsia"/>
          <w:bCs/>
        </w:rPr>
        <w:t>参加資格</w:t>
      </w:r>
      <w:r w:rsidRPr="00972829">
        <w:rPr>
          <w:rFonts w:hint="eastAsia"/>
          <w:bCs/>
          <w:color w:val="000000" w:themeColor="text1"/>
        </w:rPr>
        <w:t>審査</w:t>
      </w:r>
      <w:r w:rsidRPr="001B4031">
        <w:rPr>
          <w:rFonts w:hint="eastAsia"/>
          <w:bCs/>
        </w:rPr>
        <w:t>申請について</w:t>
      </w:r>
    </w:p>
    <w:p w14:paraId="7DE5B498" w14:textId="18DE72D7" w:rsidR="005C5DD3" w:rsidRPr="001B4031" w:rsidRDefault="005C5DD3" w:rsidP="00A540C4">
      <w:pPr>
        <w:ind w:firstLineChars="47" w:firstLine="99"/>
        <w:rPr>
          <w:rFonts w:hAnsi="ＭＳ 明朝"/>
          <w:bCs/>
          <w:kern w:val="0"/>
        </w:rPr>
      </w:pPr>
      <w:r w:rsidRPr="001B4031">
        <w:rPr>
          <w:rFonts w:hAnsi="ＭＳ 明朝" w:hint="eastAsia"/>
          <w:bCs/>
          <w:kern w:val="0"/>
        </w:rPr>
        <w:t>（３）入札辞退について</w:t>
      </w:r>
    </w:p>
    <w:p w14:paraId="704E1EAE" w14:textId="77777777" w:rsidR="005C5DD3" w:rsidRPr="001B4031" w:rsidRDefault="005C5DD3" w:rsidP="00A540C4">
      <w:pPr>
        <w:ind w:firstLineChars="47" w:firstLine="99"/>
        <w:rPr>
          <w:rFonts w:hAnsi="ＭＳ 明朝"/>
          <w:bCs/>
          <w:kern w:val="0"/>
        </w:rPr>
      </w:pPr>
      <w:r w:rsidRPr="001B4031">
        <w:rPr>
          <w:rFonts w:hAnsi="ＭＳ 明朝" w:hint="eastAsia"/>
          <w:bCs/>
          <w:kern w:val="0"/>
        </w:rPr>
        <w:t>（４）入札及び提案に関することについて</w:t>
      </w:r>
    </w:p>
    <w:p w14:paraId="7FFBF5F7" w14:textId="77777777" w:rsidR="005C5DD3" w:rsidRPr="001B4031" w:rsidRDefault="005C5DD3" w:rsidP="00A540C4">
      <w:pPr>
        <w:ind w:firstLineChars="47" w:firstLine="99"/>
        <w:rPr>
          <w:rFonts w:hAnsi="ＭＳ 明朝"/>
          <w:bCs/>
          <w:kern w:val="0"/>
        </w:rPr>
      </w:pPr>
      <w:r w:rsidRPr="001B4031">
        <w:rPr>
          <w:rFonts w:hAnsi="ＭＳ 明朝" w:hint="eastAsia"/>
          <w:bCs/>
          <w:kern w:val="0"/>
        </w:rPr>
        <w:t>（５）</w:t>
      </w:r>
      <w:r>
        <w:rPr>
          <w:rFonts w:hAnsi="ＭＳ 明朝" w:hint="eastAsia"/>
          <w:bCs/>
          <w:kern w:val="0"/>
        </w:rPr>
        <w:t>本事業</w:t>
      </w:r>
      <w:r w:rsidRPr="001B4031">
        <w:rPr>
          <w:rFonts w:hAnsi="ＭＳ 明朝" w:hint="eastAsia"/>
          <w:bCs/>
          <w:kern w:val="0"/>
        </w:rPr>
        <w:t>に関する契約に関することについて</w:t>
      </w:r>
    </w:p>
    <w:p w14:paraId="0017EF35" w14:textId="370164D8" w:rsidR="00740FA7" w:rsidRDefault="005C5DD3" w:rsidP="00A540C4">
      <w:pPr>
        <w:ind w:firstLineChars="47" w:firstLine="99"/>
        <w:rPr>
          <w:rFonts w:hAnsi="ＭＳ 明朝"/>
          <w:bCs/>
          <w:kern w:val="0"/>
        </w:rPr>
      </w:pPr>
      <w:r w:rsidRPr="001B4031">
        <w:rPr>
          <w:rFonts w:hAnsi="ＭＳ 明朝" w:hint="eastAsia"/>
          <w:bCs/>
          <w:kern w:val="0"/>
        </w:rPr>
        <w:t>（６）復代理人の選任について</w:t>
      </w:r>
    </w:p>
    <w:p w14:paraId="4249611A" w14:textId="56023D22" w:rsidR="008908E1" w:rsidRDefault="008908E1">
      <w:pPr>
        <w:widowControl/>
        <w:ind w:firstLine="210"/>
        <w:jc w:val="left"/>
        <w:rPr>
          <w:rFonts w:hAnsi="ＭＳ 明朝"/>
          <w:bCs/>
          <w:kern w:val="0"/>
        </w:rPr>
      </w:pPr>
      <w:r>
        <w:rPr>
          <w:rFonts w:hAnsi="ＭＳ 明朝"/>
          <w:bCs/>
          <w:kern w:val="0"/>
        </w:rPr>
        <w:br w:type="page"/>
      </w:r>
    </w:p>
    <w:p w14:paraId="1BA5FFAA" w14:textId="5525001D" w:rsidR="00740FA7" w:rsidRPr="00FB1985" w:rsidRDefault="00740FA7" w:rsidP="00A540C4">
      <w:pPr>
        <w:pStyle w:val="3"/>
      </w:pPr>
      <w:bookmarkStart w:id="36" w:name="_Toc195186654"/>
      <w:r w:rsidRPr="005C5DD3">
        <w:rPr>
          <w:rFonts w:hint="eastAsia"/>
        </w:rPr>
        <w:lastRenderedPageBreak/>
        <w:t>様式Ⅰ-</w:t>
      </w:r>
      <w:r>
        <w:rPr>
          <w:rFonts w:hint="eastAsia"/>
        </w:rPr>
        <w:t>10</w:t>
      </w:r>
      <w:r w:rsidRPr="005C5DD3">
        <w:rPr>
          <w:rFonts w:hint="eastAsia"/>
        </w:rPr>
        <w:t>．委任状（</w:t>
      </w:r>
      <w:r>
        <w:rPr>
          <w:rFonts w:hint="eastAsia"/>
        </w:rPr>
        <w:t>代表企業用</w:t>
      </w:r>
      <w:r w:rsidRPr="005C5DD3">
        <w:rPr>
          <w:rFonts w:hint="eastAsia"/>
        </w:rPr>
        <w:t>）</w:t>
      </w:r>
      <w:bookmarkEnd w:id="36"/>
    </w:p>
    <w:p w14:paraId="4A4DCEA7" w14:textId="77777777" w:rsidR="00740FA7" w:rsidRPr="00FB1985" w:rsidRDefault="00740FA7" w:rsidP="00740FA7">
      <w:pPr>
        <w:ind w:firstLine="210"/>
        <w:rPr>
          <w:rFonts w:ascii="ＭＳ 明朝" w:hAnsi="ＭＳ 明朝" w:cs="Times New Roman"/>
          <w14:ligatures w14:val="none"/>
        </w:rPr>
      </w:pPr>
    </w:p>
    <w:p w14:paraId="25FDA636" w14:textId="39F895AC" w:rsidR="00740FA7" w:rsidRPr="00FB1985" w:rsidRDefault="00740FA7"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委任状（代表企業用）</w:t>
      </w:r>
    </w:p>
    <w:p w14:paraId="0EDE36FE" w14:textId="77777777" w:rsidR="00740FA7" w:rsidRDefault="00740FA7" w:rsidP="00740FA7">
      <w:pPr>
        <w:ind w:right="880" w:firstLine="210"/>
        <w:rPr>
          <w:rFonts w:hAnsi="ＭＳ 明朝"/>
          <w:kern w:val="0"/>
        </w:rPr>
      </w:pPr>
    </w:p>
    <w:p w14:paraId="7DF06BC9" w14:textId="77777777" w:rsidR="00740FA7" w:rsidRPr="00966CF2" w:rsidRDefault="00740FA7" w:rsidP="00740FA7">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0B640319" w14:textId="77777777" w:rsidR="00740FA7" w:rsidRPr="002670FA" w:rsidRDefault="00740FA7" w:rsidP="00740FA7">
      <w:pPr>
        <w:ind w:firstLine="210"/>
        <w:rPr>
          <w:rFonts w:ascii="ＭＳ 明朝" w:hAnsi="ＭＳ 明朝" w:cs="Times New Roman"/>
          <w14:ligatures w14:val="none"/>
        </w:rPr>
      </w:pPr>
    </w:p>
    <w:p w14:paraId="16D779FA" w14:textId="77777777" w:rsidR="00740FA7" w:rsidRDefault="00740FA7" w:rsidP="00A540C4">
      <w:pPr>
        <w:ind w:firstLineChars="0" w:firstLine="0"/>
        <w:rPr>
          <w:spacing w:val="2"/>
        </w:rPr>
      </w:pPr>
      <w:r w:rsidRPr="00AA6514">
        <w:rPr>
          <w:rFonts w:cs="Times New Roman" w:hint="eastAsia"/>
          <w14:ligatures w14:val="none"/>
        </w:rPr>
        <w:t>長崎市上下水道事業管理者　片江</w:t>
      </w:r>
      <w:r w:rsidRPr="00AA6514">
        <w:rPr>
          <w:rFonts w:cs="Times New Roman" w:hint="eastAsia"/>
          <w14:ligatures w14:val="none"/>
        </w:rPr>
        <w:t xml:space="preserve"> </w:t>
      </w:r>
      <w:r w:rsidRPr="00AA6514">
        <w:rPr>
          <w:rFonts w:cs="Times New Roman" w:hint="eastAsia"/>
          <w14:ligatures w14:val="none"/>
        </w:rPr>
        <w:t>伸一郎　様</w:t>
      </w:r>
    </w:p>
    <w:p w14:paraId="636F1F85" w14:textId="77777777" w:rsidR="00740FA7" w:rsidRPr="00CF01FE" w:rsidRDefault="00740FA7" w:rsidP="00740FA7">
      <w:pPr>
        <w:ind w:firstLine="214"/>
        <w:rPr>
          <w:spacing w:val="2"/>
        </w:rPr>
      </w:pPr>
    </w:p>
    <w:p w14:paraId="391917E5" w14:textId="77777777" w:rsidR="00740FA7" w:rsidRDefault="00740FA7" w:rsidP="00740FA7">
      <w:pPr>
        <w:ind w:firstLine="210"/>
      </w:pPr>
    </w:p>
    <w:tbl>
      <w:tblPr>
        <w:tblW w:w="0" w:type="auto"/>
        <w:tblInd w:w="426" w:type="dxa"/>
        <w:tblLook w:val="01E0" w:firstRow="1" w:lastRow="1" w:firstColumn="1" w:lastColumn="1" w:noHBand="0" w:noVBand="0"/>
      </w:tblPr>
      <w:tblGrid>
        <w:gridCol w:w="3813"/>
        <w:gridCol w:w="3629"/>
        <w:gridCol w:w="636"/>
      </w:tblGrid>
      <w:tr w:rsidR="00740FA7" w:rsidRPr="001B4031" w14:paraId="7CD300AD" w14:textId="77777777" w:rsidTr="007B3A5A">
        <w:tc>
          <w:tcPr>
            <w:tcW w:w="3910" w:type="dxa"/>
          </w:tcPr>
          <w:p w14:paraId="15BA1F19" w14:textId="53289CF9" w:rsidR="00740FA7" w:rsidRPr="00D214F2" w:rsidRDefault="00740FA7" w:rsidP="007B3A5A">
            <w:pPr>
              <w:ind w:firstLine="210"/>
              <w:jc w:val="right"/>
            </w:pPr>
            <w:r>
              <w:rPr>
                <w:rFonts w:hint="eastAsia"/>
                <w:color w:val="000000" w:themeColor="text1"/>
              </w:rPr>
              <w:t>代表企業</w:t>
            </w:r>
            <w:r w:rsidR="008B4410">
              <w:rPr>
                <w:rFonts w:hint="eastAsia"/>
                <w:color w:val="000000" w:themeColor="text1"/>
              </w:rPr>
              <w:t xml:space="preserve">　　　　　　</w:t>
            </w:r>
            <w:r>
              <w:rPr>
                <w:rFonts w:hint="eastAsia"/>
                <w:color w:val="000000" w:themeColor="text1"/>
              </w:rPr>
              <w:t>所在地</w:t>
            </w:r>
          </w:p>
        </w:tc>
        <w:tc>
          <w:tcPr>
            <w:tcW w:w="4168" w:type="dxa"/>
            <w:gridSpan w:val="2"/>
            <w:tcBorders>
              <w:bottom w:val="single" w:sz="4" w:space="0" w:color="auto"/>
            </w:tcBorders>
          </w:tcPr>
          <w:p w14:paraId="2047C811" w14:textId="77777777" w:rsidR="00740FA7" w:rsidRPr="007F0A49" w:rsidRDefault="00740FA7" w:rsidP="007B3A5A">
            <w:pPr>
              <w:ind w:firstLine="210"/>
              <w:rPr>
                <w:strike/>
              </w:rPr>
            </w:pPr>
          </w:p>
        </w:tc>
      </w:tr>
      <w:tr w:rsidR="00740FA7" w:rsidRPr="001B4031" w14:paraId="1B7BDD97" w14:textId="77777777" w:rsidTr="007B3A5A">
        <w:tc>
          <w:tcPr>
            <w:tcW w:w="3910" w:type="dxa"/>
          </w:tcPr>
          <w:p w14:paraId="45CDD825" w14:textId="77777777" w:rsidR="00740FA7" w:rsidRPr="001B4031" w:rsidRDefault="00740FA7" w:rsidP="007B3A5A">
            <w:pPr>
              <w:ind w:firstLine="210"/>
              <w:jc w:val="right"/>
            </w:pPr>
            <w:r w:rsidRPr="001B4031">
              <w:rPr>
                <w:rFonts w:hint="eastAsia"/>
              </w:rPr>
              <w:t>商号又は名称</w:t>
            </w:r>
          </w:p>
        </w:tc>
        <w:tc>
          <w:tcPr>
            <w:tcW w:w="4168" w:type="dxa"/>
            <w:gridSpan w:val="2"/>
            <w:tcBorders>
              <w:top w:val="single" w:sz="4" w:space="0" w:color="auto"/>
              <w:bottom w:val="single" w:sz="4" w:space="0" w:color="auto"/>
            </w:tcBorders>
          </w:tcPr>
          <w:p w14:paraId="04E9E17B" w14:textId="77777777" w:rsidR="00740FA7" w:rsidRPr="001B4031" w:rsidRDefault="00740FA7" w:rsidP="007B3A5A">
            <w:pPr>
              <w:ind w:firstLine="210"/>
            </w:pPr>
          </w:p>
        </w:tc>
      </w:tr>
      <w:tr w:rsidR="00740FA7" w:rsidRPr="001B4031" w14:paraId="2DAD536C" w14:textId="77777777" w:rsidTr="007B3A5A">
        <w:tc>
          <w:tcPr>
            <w:tcW w:w="3910" w:type="dxa"/>
          </w:tcPr>
          <w:p w14:paraId="79F09C47" w14:textId="77777777" w:rsidR="00740FA7" w:rsidRPr="001B4031" w:rsidRDefault="00740FA7" w:rsidP="007B3A5A">
            <w:pPr>
              <w:ind w:firstLine="210"/>
              <w:jc w:val="right"/>
            </w:pPr>
            <w:r w:rsidRPr="001B4031">
              <w:rPr>
                <w:rFonts w:hint="eastAsia"/>
              </w:rPr>
              <w:t>代表者名</w:t>
            </w:r>
          </w:p>
        </w:tc>
        <w:tc>
          <w:tcPr>
            <w:tcW w:w="3732" w:type="dxa"/>
            <w:tcBorders>
              <w:top w:val="single" w:sz="4" w:space="0" w:color="auto"/>
              <w:bottom w:val="single" w:sz="4" w:space="0" w:color="auto"/>
            </w:tcBorders>
          </w:tcPr>
          <w:p w14:paraId="1EA8595D" w14:textId="77777777" w:rsidR="00740FA7" w:rsidRPr="001B4031" w:rsidRDefault="00740FA7" w:rsidP="007B3A5A">
            <w:pPr>
              <w:ind w:firstLine="210"/>
            </w:pPr>
          </w:p>
        </w:tc>
        <w:tc>
          <w:tcPr>
            <w:tcW w:w="436" w:type="dxa"/>
            <w:tcBorders>
              <w:top w:val="single" w:sz="4" w:space="0" w:color="auto"/>
              <w:bottom w:val="single" w:sz="4" w:space="0" w:color="auto"/>
            </w:tcBorders>
          </w:tcPr>
          <w:p w14:paraId="3B790B25" w14:textId="77777777" w:rsidR="00740FA7" w:rsidRPr="001B4031" w:rsidRDefault="00740FA7" w:rsidP="007B3A5A">
            <w:pPr>
              <w:ind w:firstLine="210"/>
              <w:jc w:val="right"/>
            </w:pPr>
            <w:r>
              <w:rPr>
                <w:rFonts w:hint="eastAsia"/>
                <w:noProof/>
              </w:rPr>
              <mc:AlternateContent>
                <mc:Choice Requires="wps">
                  <w:drawing>
                    <wp:anchor distT="0" distB="0" distL="114300" distR="114300" simplePos="0" relativeHeight="251721728" behindDoc="0" locked="1" layoutInCell="1" allowOverlap="1" wp14:anchorId="2D3DE1FC" wp14:editId="3A133BF7">
                      <wp:simplePos x="0" y="0"/>
                      <wp:positionH relativeFrom="column">
                        <wp:posOffset>6355080</wp:posOffset>
                      </wp:positionH>
                      <wp:positionV relativeFrom="page">
                        <wp:posOffset>3230245</wp:posOffset>
                      </wp:positionV>
                      <wp:extent cx="196850" cy="184150"/>
                      <wp:effectExtent l="0" t="0" r="12700" b="25400"/>
                      <wp:wrapNone/>
                      <wp:docPr id="363234115" name="Oval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FB485DD" id="Oval 145" o:spid="_x0000_s1026" style="position:absolute;margin-left:500.4pt;margin-top:254.35pt;width:15.5pt;height:1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" filled="f">
                      <o:lock v:ext="edit" aspectratio="t"/>
                      <w10:wrap anchory="page"/>
                      <w10:anchorlock/>
                    </v:oval>
                  </w:pict>
                </mc:Fallback>
              </mc:AlternateContent>
            </w:r>
            <w:r>
              <w:rPr>
                <w:rFonts w:hint="eastAsia"/>
              </w:rPr>
              <w:t>㊞</w:t>
            </w:r>
          </w:p>
        </w:tc>
      </w:tr>
    </w:tbl>
    <w:p w14:paraId="03D66003" w14:textId="77777777" w:rsidR="00740FA7" w:rsidRPr="003A293E" w:rsidRDefault="00740FA7" w:rsidP="00740FA7">
      <w:pPr>
        <w:ind w:firstLine="210"/>
      </w:pPr>
    </w:p>
    <w:p w14:paraId="522DF362" w14:textId="6EAD4294" w:rsidR="00740FA7" w:rsidRDefault="00740FA7" w:rsidP="00740FA7">
      <w:pPr>
        <w:pStyle w:val="ad"/>
        <w:spacing w:line="240" w:lineRule="auto"/>
        <w:ind w:firstLineChars="100" w:firstLine="210"/>
      </w:pPr>
      <w:r>
        <w:rPr>
          <w:rFonts w:hint="eastAsia"/>
        </w:rPr>
        <w:t>下記の者</w:t>
      </w:r>
      <w:r w:rsidRPr="00C304C5">
        <w:rPr>
          <w:rFonts w:hint="eastAsia"/>
        </w:rPr>
        <w:t>を</w:t>
      </w:r>
      <w:r>
        <w:rPr>
          <w:rFonts w:hint="eastAsia"/>
        </w:rPr>
        <w:t>代理人</w:t>
      </w:r>
      <w:r w:rsidRPr="003A293E">
        <w:rPr>
          <w:rFonts w:hint="eastAsia"/>
        </w:rPr>
        <w:t>と</w:t>
      </w:r>
      <w:r>
        <w:rPr>
          <w:rFonts w:hint="eastAsia"/>
        </w:rPr>
        <w:t>定め</w:t>
      </w:r>
      <w:r w:rsidRPr="003A293E">
        <w:rPr>
          <w:rFonts w:hint="eastAsia"/>
        </w:rPr>
        <w:t>、</w:t>
      </w:r>
      <w:r w:rsidRPr="003C2DCD">
        <w:rPr>
          <w:rFonts w:hint="eastAsia"/>
        </w:rPr>
        <w:t>「長崎市・長与町新浄水場共同整備事業」</w:t>
      </w:r>
      <w:r w:rsidRPr="003A293E">
        <w:rPr>
          <w:rFonts w:hint="eastAsia"/>
        </w:rPr>
        <w:t>に関し、次の権限を委任します</w:t>
      </w:r>
      <w:r w:rsidRPr="009F5868">
        <w:rPr>
          <w:rFonts w:hint="eastAsia"/>
        </w:rPr>
        <w:t>。</w:t>
      </w:r>
    </w:p>
    <w:p w14:paraId="47DEDB74" w14:textId="77777777" w:rsidR="00740FA7" w:rsidRDefault="00740FA7" w:rsidP="00740FA7">
      <w:pPr>
        <w:pStyle w:val="ad"/>
        <w:spacing w:line="240" w:lineRule="auto"/>
        <w:ind w:firstLineChars="0" w:firstLine="0"/>
      </w:pPr>
    </w:p>
    <w:p w14:paraId="4B95DDB6" w14:textId="77777777" w:rsidR="00740FA7" w:rsidRDefault="00740FA7" w:rsidP="00740FA7">
      <w:pPr>
        <w:pStyle w:val="ad"/>
        <w:spacing w:line="240" w:lineRule="auto"/>
        <w:ind w:firstLineChars="0" w:firstLine="0"/>
        <w:jc w:val="center"/>
      </w:pPr>
      <w:r>
        <w:rPr>
          <w:rFonts w:hint="eastAsia"/>
        </w:rPr>
        <w:t>記</w:t>
      </w:r>
    </w:p>
    <w:p w14:paraId="4F677086" w14:textId="77777777" w:rsidR="00740FA7" w:rsidRDefault="00740FA7" w:rsidP="00740FA7">
      <w:pPr>
        <w:pStyle w:val="ad"/>
        <w:spacing w:line="240" w:lineRule="auto"/>
        <w:ind w:firstLineChars="0" w:firstLine="0"/>
      </w:pPr>
    </w:p>
    <w:p w14:paraId="4E54A39D" w14:textId="77777777" w:rsidR="00740FA7" w:rsidRDefault="00740FA7" w:rsidP="00740FA7">
      <w:pPr>
        <w:pStyle w:val="ad"/>
        <w:spacing w:line="240" w:lineRule="auto"/>
        <w:ind w:firstLineChars="0" w:firstLine="0"/>
      </w:pPr>
      <w:r>
        <w:rPr>
          <w:rFonts w:hint="eastAsia"/>
        </w:rPr>
        <w:t>１．代理人</w:t>
      </w:r>
    </w:p>
    <w:tbl>
      <w:tblPr>
        <w:tblW w:w="0" w:type="auto"/>
        <w:tblInd w:w="426" w:type="dxa"/>
        <w:tblLook w:val="01E0" w:firstRow="1" w:lastRow="1" w:firstColumn="1" w:lastColumn="1" w:noHBand="0" w:noVBand="0"/>
      </w:tblPr>
      <w:tblGrid>
        <w:gridCol w:w="3813"/>
        <w:gridCol w:w="3629"/>
        <w:gridCol w:w="636"/>
      </w:tblGrid>
      <w:tr w:rsidR="00740FA7" w:rsidRPr="001B4031" w14:paraId="3D9089FD" w14:textId="77777777" w:rsidTr="007B3A5A">
        <w:tc>
          <w:tcPr>
            <w:tcW w:w="3910" w:type="dxa"/>
          </w:tcPr>
          <w:p w14:paraId="20159D32" w14:textId="581AD638" w:rsidR="00740FA7" w:rsidRPr="00D214F2" w:rsidRDefault="00740FA7" w:rsidP="007B3A5A">
            <w:pPr>
              <w:ind w:firstLine="210"/>
              <w:jc w:val="right"/>
            </w:pPr>
            <w:r>
              <w:rPr>
                <w:rFonts w:hint="eastAsia"/>
                <w:color w:val="000000" w:themeColor="text1"/>
              </w:rPr>
              <w:t>代表企業</w:t>
            </w:r>
            <w:r w:rsidR="008B4410">
              <w:rPr>
                <w:rFonts w:hint="eastAsia"/>
                <w:color w:val="000000" w:themeColor="text1"/>
              </w:rPr>
              <w:t xml:space="preserve">　　　　　　</w:t>
            </w:r>
            <w:r>
              <w:rPr>
                <w:rFonts w:hint="eastAsia"/>
                <w:color w:val="000000" w:themeColor="text1"/>
              </w:rPr>
              <w:t>所在地</w:t>
            </w:r>
          </w:p>
        </w:tc>
        <w:tc>
          <w:tcPr>
            <w:tcW w:w="4168" w:type="dxa"/>
            <w:gridSpan w:val="2"/>
            <w:tcBorders>
              <w:bottom w:val="single" w:sz="4" w:space="0" w:color="auto"/>
            </w:tcBorders>
          </w:tcPr>
          <w:p w14:paraId="783C54DD" w14:textId="77777777" w:rsidR="00740FA7" w:rsidRPr="007F0A49" w:rsidRDefault="00740FA7" w:rsidP="007B3A5A">
            <w:pPr>
              <w:ind w:firstLine="210"/>
              <w:rPr>
                <w:strike/>
              </w:rPr>
            </w:pPr>
          </w:p>
        </w:tc>
      </w:tr>
      <w:tr w:rsidR="00740FA7" w:rsidRPr="001B4031" w14:paraId="1B7E9DE4" w14:textId="77777777" w:rsidTr="007B3A5A">
        <w:tc>
          <w:tcPr>
            <w:tcW w:w="3910" w:type="dxa"/>
          </w:tcPr>
          <w:p w14:paraId="6D0A715E" w14:textId="77777777" w:rsidR="00740FA7" w:rsidRPr="001B4031" w:rsidRDefault="00740FA7" w:rsidP="007B3A5A">
            <w:pPr>
              <w:ind w:firstLine="210"/>
              <w:jc w:val="right"/>
            </w:pPr>
            <w:r w:rsidRPr="001B4031">
              <w:rPr>
                <w:rFonts w:hint="eastAsia"/>
              </w:rPr>
              <w:t>商号又は名称</w:t>
            </w:r>
          </w:p>
        </w:tc>
        <w:tc>
          <w:tcPr>
            <w:tcW w:w="4168" w:type="dxa"/>
            <w:gridSpan w:val="2"/>
            <w:tcBorders>
              <w:top w:val="single" w:sz="4" w:space="0" w:color="auto"/>
              <w:bottom w:val="single" w:sz="4" w:space="0" w:color="auto"/>
            </w:tcBorders>
          </w:tcPr>
          <w:p w14:paraId="44AC27C6" w14:textId="77777777" w:rsidR="00740FA7" w:rsidRPr="001B4031" w:rsidRDefault="00740FA7" w:rsidP="007B3A5A">
            <w:pPr>
              <w:ind w:firstLine="210"/>
            </w:pPr>
          </w:p>
        </w:tc>
      </w:tr>
      <w:tr w:rsidR="00740FA7" w:rsidRPr="001B4031" w14:paraId="0C134614" w14:textId="77777777" w:rsidTr="007B3A5A">
        <w:tc>
          <w:tcPr>
            <w:tcW w:w="3910" w:type="dxa"/>
          </w:tcPr>
          <w:p w14:paraId="6AE3C280" w14:textId="2C7DAFCB" w:rsidR="00740FA7" w:rsidRPr="001B4031" w:rsidRDefault="00740FA7" w:rsidP="007B3A5A">
            <w:pPr>
              <w:ind w:firstLine="210"/>
              <w:jc w:val="right"/>
            </w:pPr>
            <w:r>
              <w:rPr>
                <w:rFonts w:hint="eastAsia"/>
              </w:rPr>
              <w:t>役職名</w:t>
            </w:r>
          </w:p>
        </w:tc>
        <w:tc>
          <w:tcPr>
            <w:tcW w:w="4168" w:type="dxa"/>
            <w:gridSpan w:val="2"/>
            <w:tcBorders>
              <w:top w:val="single" w:sz="4" w:space="0" w:color="auto"/>
              <w:bottom w:val="single" w:sz="4" w:space="0" w:color="auto"/>
            </w:tcBorders>
          </w:tcPr>
          <w:p w14:paraId="3EA99DB0" w14:textId="77777777" w:rsidR="00740FA7" w:rsidRPr="001B4031" w:rsidRDefault="00740FA7" w:rsidP="007B3A5A">
            <w:pPr>
              <w:ind w:firstLine="210"/>
            </w:pPr>
          </w:p>
        </w:tc>
      </w:tr>
      <w:tr w:rsidR="00740FA7" w:rsidRPr="001B4031" w14:paraId="78ADE18A" w14:textId="77777777" w:rsidTr="007B3A5A">
        <w:tc>
          <w:tcPr>
            <w:tcW w:w="3910" w:type="dxa"/>
          </w:tcPr>
          <w:p w14:paraId="637BE7D4" w14:textId="2B48BF78" w:rsidR="00740FA7" w:rsidRPr="001B4031" w:rsidRDefault="00740FA7" w:rsidP="007B3A5A">
            <w:pPr>
              <w:ind w:firstLine="210"/>
              <w:jc w:val="right"/>
            </w:pPr>
            <w:r>
              <w:rPr>
                <w:rFonts w:hint="eastAsia"/>
              </w:rPr>
              <w:t>氏名</w:t>
            </w:r>
          </w:p>
        </w:tc>
        <w:tc>
          <w:tcPr>
            <w:tcW w:w="3732" w:type="dxa"/>
            <w:tcBorders>
              <w:top w:val="single" w:sz="4" w:space="0" w:color="auto"/>
              <w:bottom w:val="single" w:sz="4" w:space="0" w:color="auto"/>
            </w:tcBorders>
          </w:tcPr>
          <w:p w14:paraId="23798C1B" w14:textId="77777777" w:rsidR="00740FA7" w:rsidRPr="001B4031" w:rsidRDefault="00740FA7" w:rsidP="007B3A5A">
            <w:pPr>
              <w:ind w:firstLine="210"/>
            </w:pPr>
          </w:p>
        </w:tc>
        <w:tc>
          <w:tcPr>
            <w:tcW w:w="436" w:type="dxa"/>
            <w:tcBorders>
              <w:top w:val="single" w:sz="4" w:space="0" w:color="auto"/>
              <w:bottom w:val="single" w:sz="4" w:space="0" w:color="auto"/>
            </w:tcBorders>
          </w:tcPr>
          <w:p w14:paraId="0900A45B" w14:textId="77777777" w:rsidR="00740FA7" w:rsidRPr="001B4031" w:rsidRDefault="00740FA7" w:rsidP="007B3A5A">
            <w:pPr>
              <w:ind w:firstLine="210"/>
              <w:jc w:val="right"/>
            </w:pPr>
            <w:r>
              <w:rPr>
                <w:rFonts w:hint="eastAsia"/>
                <w:noProof/>
              </w:rPr>
              <mc:AlternateContent>
                <mc:Choice Requires="wps">
                  <w:drawing>
                    <wp:anchor distT="0" distB="0" distL="114300" distR="114300" simplePos="0" relativeHeight="251722752" behindDoc="0" locked="1" layoutInCell="1" allowOverlap="1" wp14:anchorId="0EF04E25" wp14:editId="33F2ABFF">
                      <wp:simplePos x="0" y="0"/>
                      <wp:positionH relativeFrom="column">
                        <wp:posOffset>6355080</wp:posOffset>
                      </wp:positionH>
                      <wp:positionV relativeFrom="page">
                        <wp:posOffset>3230245</wp:posOffset>
                      </wp:positionV>
                      <wp:extent cx="196850" cy="184150"/>
                      <wp:effectExtent l="0" t="0" r="12700" b="25400"/>
                      <wp:wrapNone/>
                      <wp:docPr id="1220186798" name="Oval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41178DA" id="Oval 145" o:spid="_x0000_s1026" style="position:absolute;margin-left:500.4pt;margin-top:254.35pt;width:15.5pt;height:1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" filled="f">
                      <o:lock v:ext="edit" aspectratio="t"/>
                      <w10:wrap anchory="page"/>
                      <w10:anchorlock/>
                    </v:oval>
                  </w:pict>
                </mc:Fallback>
              </mc:AlternateContent>
            </w:r>
            <w:r>
              <w:rPr>
                <w:rFonts w:hint="eastAsia"/>
              </w:rPr>
              <w:t>㊞</w:t>
            </w:r>
          </w:p>
        </w:tc>
      </w:tr>
    </w:tbl>
    <w:p w14:paraId="41B26AF6" w14:textId="77777777" w:rsidR="00740FA7" w:rsidRDefault="00740FA7" w:rsidP="00740FA7">
      <w:pPr>
        <w:pStyle w:val="ad"/>
        <w:spacing w:line="240" w:lineRule="auto"/>
        <w:ind w:firstLineChars="0" w:firstLine="0"/>
      </w:pPr>
    </w:p>
    <w:p w14:paraId="74BE34B5" w14:textId="77777777" w:rsidR="00740FA7" w:rsidRDefault="00740FA7" w:rsidP="00740FA7">
      <w:pPr>
        <w:pStyle w:val="ad"/>
        <w:spacing w:line="240" w:lineRule="auto"/>
        <w:ind w:firstLineChars="0" w:firstLine="0"/>
      </w:pPr>
      <w:r>
        <w:rPr>
          <w:rFonts w:hint="eastAsia"/>
        </w:rPr>
        <w:t>２．委任事項</w:t>
      </w:r>
    </w:p>
    <w:p w14:paraId="4E75C732" w14:textId="77777777" w:rsidR="00740FA7" w:rsidRPr="001B4031" w:rsidRDefault="00740FA7" w:rsidP="00A540C4">
      <w:pPr>
        <w:ind w:firstLineChars="47" w:firstLine="99"/>
        <w:rPr>
          <w:rFonts w:hAnsi="ＭＳ 明朝"/>
          <w:bCs/>
          <w:kern w:val="0"/>
        </w:rPr>
      </w:pPr>
      <w:r w:rsidRPr="001B4031">
        <w:rPr>
          <w:rFonts w:hAnsi="ＭＳ 明朝" w:hint="eastAsia"/>
          <w:bCs/>
          <w:kern w:val="0"/>
        </w:rPr>
        <w:t>（１）</w:t>
      </w:r>
      <w:r w:rsidRPr="001B4031">
        <w:rPr>
          <w:rFonts w:hint="eastAsia"/>
          <w:bCs/>
        </w:rPr>
        <w:t>入札への参加表明について</w:t>
      </w:r>
    </w:p>
    <w:p w14:paraId="1767B537" w14:textId="77777777" w:rsidR="00740FA7" w:rsidRPr="001B4031" w:rsidRDefault="00740FA7" w:rsidP="00A540C4">
      <w:pPr>
        <w:ind w:firstLineChars="47" w:firstLine="99"/>
        <w:rPr>
          <w:rFonts w:hAnsi="ＭＳ 明朝"/>
          <w:bCs/>
          <w:kern w:val="0"/>
        </w:rPr>
      </w:pPr>
      <w:r w:rsidRPr="001B4031">
        <w:rPr>
          <w:rFonts w:hAnsi="ＭＳ 明朝" w:hint="eastAsia"/>
          <w:bCs/>
          <w:kern w:val="0"/>
        </w:rPr>
        <w:t>（２）</w:t>
      </w:r>
      <w:r w:rsidRPr="001B4031">
        <w:rPr>
          <w:rFonts w:hint="eastAsia"/>
          <w:bCs/>
        </w:rPr>
        <w:t>入札への</w:t>
      </w:r>
      <w:r>
        <w:rPr>
          <w:rFonts w:hint="eastAsia"/>
          <w:bCs/>
        </w:rPr>
        <w:t>参加資格</w:t>
      </w:r>
      <w:r w:rsidRPr="00972829">
        <w:rPr>
          <w:rFonts w:hint="eastAsia"/>
          <w:bCs/>
          <w:color w:val="000000" w:themeColor="text1"/>
        </w:rPr>
        <w:t>審査</w:t>
      </w:r>
      <w:r w:rsidRPr="001B4031">
        <w:rPr>
          <w:rFonts w:hint="eastAsia"/>
          <w:bCs/>
        </w:rPr>
        <w:t>申請について</w:t>
      </w:r>
    </w:p>
    <w:p w14:paraId="009FAF9D" w14:textId="77777777" w:rsidR="00740FA7" w:rsidRPr="001B4031" w:rsidRDefault="00740FA7" w:rsidP="00A540C4">
      <w:pPr>
        <w:ind w:firstLineChars="47" w:firstLine="99"/>
        <w:rPr>
          <w:rFonts w:hAnsi="ＭＳ 明朝"/>
          <w:bCs/>
          <w:kern w:val="0"/>
        </w:rPr>
      </w:pPr>
      <w:r w:rsidRPr="001B4031">
        <w:rPr>
          <w:rFonts w:hAnsi="ＭＳ 明朝" w:hint="eastAsia"/>
          <w:bCs/>
          <w:kern w:val="0"/>
        </w:rPr>
        <w:t>（３）入札辞退について</w:t>
      </w:r>
    </w:p>
    <w:p w14:paraId="0920C918" w14:textId="77777777" w:rsidR="00740FA7" w:rsidRPr="001B4031" w:rsidRDefault="00740FA7" w:rsidP="00A540C4">
      <w:pPr>
        <w:ind w:firstLineChars="47" w:firstLine="99"/>
        <w:rPr>
          <w:rFonts w:hAnsi="ＭＳ 明朝"/>
          <w:bCs/>
          <w:kern w:val="0"/>
        </w:rPr>
      </w:pPr>
      <w:r w:rsidRPr="001B4031">
        <w:rPr>
          <w:rFonts w:hAnsi="ＭＳ 明朝" w:hint="eastAsia"/>
          <w:bCs/>
          <w:kern w:val="0"/>
        </w:rPr>
        <w:t>（４）入札及び提案に関することについて</w:t>
      </w:r>
    </w:p>
    <w:p w14:paraId="49CF53E5" w14:textId="35A893A5" w:rsidR="00740FA7" w:rsidRPr="001B4031" w:rsidRDefault="00740FA7" w:rsidP="00A540C4">
      <w:pPr>
        <w:ind w:firstLineChars="47" w:firstLine="99"/>
        <w:rPr>
          <w:rFonts w:hAnsi="ＭＳ 明朝"/>
          <w:bCs/>
          <w:kern w:val="0"/>
        </w:rPr>
      </w:pPr>
      <w:r w:rsidRPr="001B4031">
        <w:rPr>
          <w:rFonts w:hAnsi="ＭＳ 明朝" w:hint="eastAsia"/>
          <w:bCs/>
          <w:kern w:val="0"/>
        </w:rPr>
        <w:t>（５）</w:t>
      </w:r>
      <w:r>
        <w:rPr>
          <w:rFonts w:hAnsi="ＭＳ 明朝" w:hint="eastAsia"/>
          <w:bCs/>
          <w:kern w:val="0"/>
        </w:rPr>
        <w:t>本事業</w:t>
      </w:r>
      <w:r w:rsidRPr="001B4031">
        <w:rPr>
          <w:rFonts w:hAnsi="ＭＳ 明朝" w:hint="eastAsia"/>
          <w:bCs/>
          <w:kern w:val="0"/>
        </w:rPr>
        <w:t>に関する契約に関することについて</w:t>
      </w:r>
    </w:p>
    <w:p w14:paraId="1D8AD16F" w14:textId="1F34E3C8" w:rsidR="00740FA7" w:rsidRDefault="00740FA7">
      <w:pPr>
        <w:widowControl/>
        <w:ind w:firstLine="210"/>
        <w:jc w:val="left"/>
        <w:rPr>
          <w:rFonts w:hAnsi="ＭＳ 明朝"/>
          <w:bCs/>
          <w:kern w:val="0"/>
        </w:rPr>
      </w:pPr>
      <w:r>
        <w:rPr>
          <w:noProof/>
          <w:kern w:val="0"/>
        </w:rPr>
        <mc:AlternateContent>
          <mc:Choice Requires="wps">
            <w:drawing>
              <wp:anchor distT="0" distB="0" distL="114300" distR="114300" simplePos="0" relativeHeight="251724800" behindDoc="0" locked="0" layoutInCell="0" allowOverlap="1" wp14:anchorId="0AD76CD7" wp14:editId="757F979F">
                <wp:simplePos x="0" y="0"/>
                <wp:positionH relativeFrom="column">
                  <wp:posOffset>2192202</wp:posOffset>
                </wp:positionH>
                <wp:positionV relativeFrom="paragraph">
                  <wp:posOffset>87630</wp:posOffset>
                </wp:positionV>
                <wp:extent cx="1023892" cy="1131661"/>
                <wp:effectExtent l="3175" t="0" r="27305" b="27305"/>
                <wp:wrapNone/>
                <wp:docPr id="17"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23892" cy="1131661"/>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7B652565" w14:textId="11B1FEAA" w:rsidR="00F71F24" w:rsidRDefault="00F71F24" w:rsidP="00A540C4">
                            <w:pPr>
                              <w:ind w:firstLineChars="0" w:firstLine="0"/>
                              <w:jc w:val="center"/>
                            </w:pPr>
                            <w:r>
                              <w:rPr>
                                <w:rFonts w:hint="eastAsia"/>
                              </w:rPr>
                              <w:t>代理人使用印鑑</w:t>
                            </w:r>
                          </w:p>
                          <w:p w14:paraId="6EAEFC5B" w14:textId="77777777" w:rsidR="00F71F24" w:rsidRDefault="00F71F24" w:rsidP="00740FA7">
                            <w:pPr>
                              <w:ind w:firstLine="210"/>
                              <w:jc w:val="center"/>
                            </w:pPr>
                          </w:p>
                          <w:p w14:paraId="42C9B256" w14:textId="30FAC00F" w:rsidR="00F71F24" w:rsidRDefault="00F71F24" w:rsidP="00A540C4">
                            <w:pPr>
                              <w:ind w:firstLineChars="47" w:firstLine="99"/>
                              <w:jc w:val="center"/>
                            </w:pP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76CD7" id="Rectangle 140" o:spid="_x0000_s1026" style="position:absolute;left:0;text-align:left;margin-left:172.6pt;margin-top:6.9pt;width:80.6pt;height:89.1pt;rotation:-9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" o:allowincell="f" filled="f" strokecolor="gray">
                <v:textbox>
                  <w:txbxContent>
                    <w:p w14:paraId="7B652565" w14:textId="11B1FEAA" w:rsidR="00F71F24" w:rsidRDefault="00F71F24" w:rsidP="00A540C4">
                      <w:pPr>
                        <w:ind w:firstLineChars="0" w:firstLine="0"/>
                        <w:jc w:val="center"/>
                      </w:pPr>
                      <w:r>
                        <w:rPr>
                          <w:rFonts w:hint="eastAsia"/>
                        </w:rPr>
                        <w:t>代理人使用印鑑</w:t>
                      </w:r>
                    </w:p>
                    <w:p w14:paraId="6EAEFC5B" w14:textId="77777777" w:rsidR="00F71F24" w:rsidRDefault="00F71F24" w:rsidP="00740FA7">
                      <w:pPr>
                        <w:ind w:firstLine="210"/>
                        <w:jc w:val="center"/>
                      </w:pPr>
                    </w:p>
                    <w:p w14:paraId="42C9B256" w14:textId="30FAC00F" w:rsidR="00F71F24" w:rsidRDefault="00F71F24" w:rsidP="00A540C4">
                      <w:pPr>
                        <w:ind w:firstLineChars="47" w:firstLine="99"/>
                        <w:jc w:val="center"/>
                      </w:pPr>
                      <w:r>
                        <w:rPr>
                          <w:rFonts w:hint="eastAsia"/>
                        </w:rPr>
                        <w:t>㊞</w:t>
                      </w:r>
                    </w:p>
                  </w:txbxContent>
                </v:textbox>
              </v:rect>
            </w:pict>
          </mc:Fallback>
        </mc:AlternateContent>
      </w:r>
    </w:p>
    <w:p w14:paraId="4B867501" w14:textId="34F09BA5" w:rsidR="00740FA7" w:rsidRDefault="00740FA7">
      <w:pPr>
        <w:widowControl/>
        <w:ind w:firstLine="210"/>
        <w:jc w:val="left"/>
        <w:rPr>
          <w:rFonts w:hAnsi="ＭＳ 明朝"/>
          <w:bCs/>
          <w:kern w:val="0"/>
        </w:rPr>
      </w:pPr>
      <w:r>
        <w:rPr>
          <w:rFonts w:hAnsi="ＭＳ 明朝"/>
          <w:bCs/>
          <w:kern w:val="0"/>
        </w:rPr>
        <w:br w:type="page"/>
      </w:r>
    </w:p>
    <w:p w14:paraId="15DE75A3" w14:textId="7662A88E" w:rsidR="004748C6" w:rsidRDefault="004748C6" w:rsidP="00AF49BA">
      <w:pPr>
        <w:pStyle w:val="3"/>
        <w:ind w:right="880"/>
      </w:pPr>
      <w:bookmarkStart w:id="37" w:name="_Toc195186655"/>
      <w:r w:rsidRPr="00885289">
        <w:rPr>
          <w:rFonts w:hint="eastAsia"/>
        </w:rPr>
        <w:lastRenderedPageBreak/>
        <w:t>様式</w:t>
      </w:r>
      <w:r>
        <w:rPr>
          <w:rFonts w:hint="eastAsia"/>
        </w:rPr>
        <w:t>Ⅱ</w:t>
      </w:r>
      <w:r w:rsidRPr="001835B3">
        <w:rPr>
          <w:rFonts w:cs="Times New Roman" w:hint="eastAsia"/>
        </w:rPr>
        <w:t>-１</w:t>
      </w:r>
      <w:r>
        <w:rPr>
          <w:rFonts w:hint="eastAsia"/>
        </w:rPr>
        <w:t>．資料閲覧申込書</w:t>
      </w:r>
      <w:bookmarkEnd w:id="37"/>
    </w:p>
    <w:p w14:paraId="278E5AFC" w14:textId="77777777" w:rsidR="001835B3" w:rsidRPr="00BB6DB4" w:rsidRDefault="001835B3" w:rsidP="00BB6DB4">
      <w:pPr>
        <w:ind w:firstLine="210"/>
      </w:pPr>
    </w:p>
    <w:p w14:paraId="1253B912" w14:textId="77777777" w:rsidR="004748C6" w:rsidRPr="00436333" w:rsidRDefault="004748C6" w:rsidP="004748C6">
      <w:pPr>
        <w:ind w:firstLine="220"/>
        <w:jc w:val="right"/>
        <w:rPr>
          <w:rFonts w:asciiTheme="minorEastAsia" w:hAnsiTheme="minorEastAsia" w:cs="ＭＳ Ｐゴシック"/>
          <w:kern w:val="0"/>
          <w:sz w:val="22"/>
        </w:rPr>
      </w:pPr>
      <w:r w:rsidRPr="00436333">
        <w:rPr>
          <w:rFonts w:asciiTheme="minorEastAsia" w:hAnsiTheme="minorEastAsia" w:cs="ＭＳ Ｐゴシック" w:hint="eastAsia"/>
          <w:kern w:val="0"/>
          <w:sz w:val="22"/>
        </w:rPr>
        <w:t>令和　　年　　月　　日</w:t>
      </w:r>
    </w:p>
    <w:p w14:paraId="30EFACA0" w14:textId="77777777" w:rsidR="004748C6" w:rsidRPr="00436333" w:rsidRDefault="004748C6" w:rsidP="004748C6">
      <w:pPr>
        <w:ind w:firstLine="220"/>
        <w:jc w:val="right"/>
        <w:rPr>
          <w:rFonts w:asciiTheme="minorEastAsia" w:hAnsiTheme="minorEastAsia" w:cs="Times New Roman"/>
          <w:kern w:val="0"/>
          <w:sz w:val="22"/>
        </w:rPr>
      </w:pPr>
    </w:p>
    <w:p w14:paraId="75BE3BBB" w14:textId="7ABDF6C2" w:rsidR="004748C6" w:rsidRPr="00436333" w:rsidRDefault="004748C6" w:rsidP="004748C6">
      <w:pPr>
        <w:tabs>
          <w:tab w:val="left" w:pos="5908"/>
        </w:tabs>
        <w:ind w:left="179" w:firstLine="281"/>
        <w:jc w:val="center"/>
        <w:rPr>
          <w:rFonts w:asciiTheme="minorEastAsia" w:hAnsiTheme="minorEastAsia" w:cs="Times New Roman"/>
          <w:b/>
          <w:bCs/>
          <w:kern w:val="0"/>
          <w:sz w:val="28"/>
        </w:rPr>
      </w:pPr>
      <w:r w:rsidRPr="00436333">
        <w:rPr>
          <w:rFonts w:asciiTheme="minorEastAsia" w:hAnsiTheme="minorEastAsia" w:cs="Times New Roman" w:hint="eastAsia"/>
          <w:b/>
          <w:bCs/>
          <w:kern w:val="0"/>
          <w:sz w:val="28"/>
        </w:rPr>
        <w:t>資料閲覧申込書</w:t>
      </w:r>
    </w:p>
    <w:p w14:paraId="5EAA8565" w14:textId="77777777" w:rsidR="004748C6" w:rsidRPr="00FB1985" w:rsidRDefault="004748C6" w:rsidP="004748C6">
      <w:pPr>
        <w:ind w:firstLine="210"/>
        <w:rPr>
          <w:rFonts w:ascii="ＭＳ 明朝" w:hAnsi="ＭＳ 明朝" w:cs="Times New Roman"/>
          <w14:ligatures w14:val="none"/>
        </w:rPr>
      </w:pPr>
    </w:p>
    <w:p w14:paraId="4ECC4C1B" w14:textId="77777777" w:rsidR="004748C6" w:rsidRPr="00DC5DAC" w:rsidRDefault="004748C6" w:rsidP="004748C6">
      <w:pPr>
        <w:spacing w:line="0" w:lineRule="atLeast"/>
        <w:ind w:firstLineChars="0" w:firstLine="0"/>
        <w:rPr>
          <w:rFonts w:cs="Times New Roman"/>
          <w14:ligatures w14:val="none"/>
        </w:rPr>
      </w:pPr>
      <w:r w:rsidRPr="00AA6514">
        <w:rPr>
          <w:rFonts w:cs="Times New Roman" w:hint="eastAsia"/>
          <w14:ligatures w14:val="none"/>
        </w:rPr>
        <w:t>長崎市上下水道事業管理者　片江</w:t>
      </w:r>
      <w:r w:rsidRPr="00AA6514">
        <w:rPr>
          <w:rFonts w:cs="Times New Roman" w:hint="eastAsia"/>
          <w14:ligatures w14:val="none"/>
        </w:rPr>
        <w:t xml:space="preserve"> </w:t>
      </w:r>
      <w:r w:rsidRPr="00AA6514">
        <w:rPr>
          <w:rFonts w:cs="Times New Roman" w:hint="eastAsia"/>
          <w14:ligatures w14:val="none"/>
        </w:rPr>
        <w:t>伸一郎　様</w:t>
      </w:r>
    </w:p>
    <w:p w14:paraId="0E909A01" w14:textId="77777777" w:rsidR="004748C6" w:rsidRDefault="004748C6" w:rsidP="004748C6">
      <w:pPr>
        <w:ind w:firstLine="210"/>
        <w:rPr>
          <w:rFonts w:ascii="ＭＳ 明朝" w:hAnsi="ＭＳ 明朝"/>
        </w:rPr>
      </w:pPr>
    </w:p>
    <w:p w14:paraId="5C70C4F2" w14:textId="77777777" w:rsidR="004748C6" w:rsidRPr="002670FA" w:rsidRDefault="004748C6" w:rsidP="004748C6">
      <w:pPr>
        <w:ind w:firstLine="210"/>
        <w:rPr>
          <w:rFonts w:ascii="ＭＳ 明朝" w:hAnsi="ＭＳ 明朝"/>
        </w:rPr>
      </w:pPr>
    </w:p>
    <w:p w14:paraId="6D4054AC" w14:textId="398CC2EA" w:rsidR="004748C6" w:rsidRDefault="004748C6" w:rsidP="004748C6">
      <w:pPr>
        <w:ind w:firstLine="210"/>
      </w:pPr>
      <w:r w:rsidRPr="008908E1">
        <w:rPr>
          <w:rFonts w:hint="eastAsia"/>
        </w:rPr>
        <w:t>「長崎市・長与町新浄水場共同整備事業」入札説明書　第５章２</w:t>
      </w:r>
      <w:r w:rsidRPr="00170BD6">
        <w:rPr>
          <w:rFonts w:hint="eastAsia"/>
        </w:rPr>
        <w:t>(</w:t>
      </w:r>
      <w:r w:rsidR="00301BF3">
        <w:rPr>
          <w:rFonts w:hint="eastAsia"/>
        </w:rPr>
        <w:t>２</w:t>
      </w:r>
      <w:r w:rsidRPr="00170BD6">
        <w:rPr>
          <w:rFonts w:hint="eastAsia"/>
        </w:rPr>
        <w:t>)</w:t>
      </w:r>
      <w:r w:rsidRPr="008908E1">
        <w:rPr>
          <w:rFonts w:hint="eastAsia"/>
        </w:rPr>
        <w:t>に規定される、</w:t>
      </w:r>
      <w:r>
        <w:rPr>
          <w:rFonts w:hint="eastAsia"/>
        </w:rPr>
        <w:t>資料の閲覧</w:t>
      </w:r>
      <w:r w:rsidRPr="008908E1">
        <w:rPr>
          <w:rFonts w:hint="eastAsia"/>
        </w:rPr>
        <w:t>に参加したく、申し込みます。</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1773"/>
        <w:gridCol w:w="4252"/>
      </w:tblGrid>
      <w:tr w:rsidR="00107700" w:rsidRPr="00A414A2" w14:paraId="61D6806C" w14:textId="77777777" w:rsidTr="00AF49BA">
        <w:trPr>
          <w:trHeight w:val="456"/>
        </w:trPr>
        <w:tc>
          <w:tcPr>
            <w:tcW w:w="8505" w:type="dxa"/>
            <w:gridSpan w:val="3"/>
            <w:tcBorders>
              <w:top w:val="nil"/>
              <w:left w:val="nil"/>
              <w:right w:val="nil"/>
            </w:tcBorders>
            <w:vAlign w:val="center"/>
          </w:tcPr>
          <w:p w14:paraId="643F0CAF" w14:textId="77777777" w:rsidR="00301BF3" w:rsidRPr="00A414A2" w:rsidRDefault="00301BF3" w:rsidP="00AF49BA">
            <w:pPr>
              <w:autoSpaceDE w:val="0"/>
              <w:autoSpaceDN w:val="0"/>
              <w:adjustRightInd w:val="0"/>
              <w:ind w:firstLine="210"/>
              <w:rPr>
                <w:rFonts w:ascii="Century" w:hAnsi="Century" w:cs="Times New Roman"/>
                <w:szCs w:val="21"/>
                <w14:ligatures w14:val="none"/>
              </w:rPr>
            </w:pPr>
          </w:p>
        </w:tc>
      </w:tr>
      <w:tr w:rsidR="00107700" w:rsidRPr="00A414A2" w14:paraId="7F7156B2" w14:textId="77777777" w:rsidTr="00AF49BA">
        <w:trPr>
          <w:trHeight w:val="644"/>
        </w:trPr>
        <w:tc>
          <w:tcPr>
            <w:tcW w:w="2480" w:type="dxa"/>
            <w:shd w:val="clear" w:color="auto" w:fill="auto"/>
            <w:vAlign w:val="center"/>
          </w:tcPr>
          <w:p w14:paraId="7D0989D2" w14:textId="77777777" w:rsidR="00107700" w:rsidRPr="00A414A2" w:rsidRDefault="00107700" w:rsidP="00AF49BA">
            <w:pPr>
              <w:autoSpaceDE w:val="0"/>
              <w:autoSpaceDN w:val="0"/>
              <w:adjustRightInd w:val="0"/>
              <w:ind w:firstLineChars="0" w:firstLine="0"/>
              <w:jc w:val="center"/>
              <w:rPr>
                <w:rFonts w:ascii="Century" w:hAnsi="Century" w:cs="Times New Roman"/>
                <w:szCs w:val="21"/>
                <w14:ligatures w14:val="none"/>
              </w:rPr>
            </w:pPr>
            <w:r w:rsidRPr="0097355C">
              <w:rPr>
                <w:rFonts w:hint="eastAsia"/>
                <w:spacing w:val="210"/>
                <w:kern w:val="0"/>
                <w:fitText w:val="1470" w:id="-746210816"/>
              </w:rPr>
              <w:t>会社</w:t>
            </w:r>
            <w:r w:rsidRPr="00F2407B">
              <w:rPr>
                <w:rFonts w:hint="eastAsia"/>
                <w:kern w:val="0"/>
                <w:fitText w:val="1470" w:id="-746210816"/>
              </w:rPr>
              <w:t>名</w:t>
            </w:r>
          </w:p>
        </w:tc>
        <w:tc>
          <w:tcPr>
            <w:tcW w:w="6025" w:type="dxa"/>
            <w:gridSpan w:val="2"/>
            <w:vAlign w:val="center"/>
          </w:tcPr>
          <w:p w14:paraId="71F92E47" w14:textId="77777777" w:rsidR="00107700" w:rsidRPr="00A414A2" w:rsidRDefault="00107700" w:rsidP="00AF49BA">
            <w:pPr>
              <w:autoSpaceDE w:val="0"/>
              <w:autoSpaceDN w:val="0"/>
              <w:adjustRightInd w:val="0"/>
              <w:ind w:firstLine="210"/>
              <w:rPr>
                <w:rFonts w:ascii="Century" w:hAnsi="Century" w:cs="Times New Roman"/>
                <w:szCs w:val="21"/>
                <w14:ligatures w14:val="none"/>
              </w:rPr>
            </w:pPr>
          </w:p>
        </w:tc>
      </w:tr>
      <w:tr w:rsidR="00107700" w:rsidRPr="00A414A2" w14:paraId="600BB66B" w14:textId="77777777" w:rsidTr="00AF49BA">
        <w:trPr>
          <w:trHeight w:val="644"/>
        </w:trPr>
        <w:tc>
          <w:tcPr>
            <w:tcW w:w="2480" w:type="dxa"/>
            <w:shd w:val="clear" w:color="auto" w:fill="auto"/>
            <w:vAlign w:val="center"/>
          </w:tcPr>
          <w:p w14:paraId="3A17E313" w14:textId="77777777" w:rsidR="00107700" w:rsidRDefault="00107700" w:rsidP="00AF49BA">
            <w:pPr>
              <w:autoSpaceDE w:val="0"/>
              <w:autoSpaceDN w:val="0"/>
              <w:adjustRightInd w:val="0"/>
              <w:ind w:firstLineChars="0" w:firstLine="0"/>
              <w:jc w:val="center"/>
              <w:rPr>
                <w:rFonts w:ascii="Century" w:hAnsi="Century" w:cs="Times New Roman"/>
                <w:kern w:val="0"/>
                <w:szCs w:val="21"/>
                <w14:ligatures w14:val="none"/>
              </w:rPr>
            </w:pPr>
            <w:r w:rsidRPr="0097355C">
              <w:rPr>
                <w:rFonts w:hint="eastAsia"/>
                <w:spacing w:val="210"/>
                <w:kern w:val="0"/>
                <w:fitText w:val="1470" w:id="-746210815"/>
              </w:rPr>
              <w:t>所在</w:t>
            </w:r>
            <w:r w:rsidRPr="00F2407B">
              <w:rPr>
                <w:rFonts w:hint="eastAsia"/>
                <w:kern w:val="0"/>
                <w:fitText w:val="1470" w:id="-746210815"/>
              </w:rPr>
              <w:t>地</w:t>
            </w:r>
          </w:p>
        </w:tc>
        <w:tc>
          <w:tcPr>
            <w:tcW w:w="6025" w:type="dxa"/>
            <w:gridSpan w:val="2"/>
            <w:vAlign w:val="center"/>
          </w:tcPr>
          <w:p w14:paraId="416F25D8" w14:textId="77777777" w:rsidR="00107700" w:rsidRPr="00A414A2" w:rsidRDefault="00107700" w:rsidP="00AF49BA">
            <w:pPr>
              <w:autoSpaceDE w:val="0"/>
              <w:autoSpaceDN w:val="0"/>
              <w:adjustRightInd w:val="0"/>
              <w:ind w:firstLine="210"/>
              <w:rPr>
                <w:rFonts w:ascii="Century" w:hAnsi="Century" w:cs="Times New Roman"/>
                <w:szCs w:val="21"/>
                <w14:ligatures w14:val="none"/>
              </w:rPr>
            </w:pPr>
          </w:p>
        </w:tc>
      </w:tr>
      <w:tr w:rsidR="00107700" w:rsidRPr="00A414A2" w14:paraId="53F515A0" w14:textId="77777777" w:rsidTr="00AF49BA">
        <w:trPr>
          <w:trHeight w:val="644"/>
        </w:trPr>
        <w:tc>
          <w:tcPr>
            <w:tcW w:w="2480" w:type="dxa"/>
            <w:shd w:val="clear" w:color="auto" w:fill="auto"/>
            <w:vAlign w:val="center"/>
          </w:tcPr>
          <w:p w14:paraId="3C6216BD" w14:textId="58B900C7" w:rsidR="00107700" w:rsidRPr="00381BE0" w:rsidRDefault="00301BF3" w:rsidP="00AF49BA">
            <w:pPr>
              <w:autoSpaceDE w:val="0"/>
              <w:autoSpaceDN w:val="0"/>
              <w:adjustRightInd w:val="0"/>
              <w:ind w:firstLineChars="0" w:firstLine="0"/>
              <w:jc w:val="center"/>
              <w:rPr>
                <w:kern w:val="0"/>
              </w:rPr>
            </w:pPr>
            <w:r w:rsidRPr="0097355C">
              <w:rPr>
                <w:rFonts w:hint="eastAsia"/>
                <w:spacing w:val="105"/>
                <w:kern w:val="0"/>
                <w:fitText w:val="1470" w:id="-746209280"/>
              </w:rPr>
              <w:t>担当者</w:t>
            </w:r>
            <w:r w:rsidRPr="00F2407B">
              <w:rPr>
                <w:rFonts w:hint="eastAsia"/>
                <w:kern w:val="0"/>
                <w:fitText w:val="1470" w:id="-746209280"/>
              </w:rPr>
              <w:t>名</w:t>
            </w:r>
          </w:p>
        </w:tc>
        <w:tc>
          <w:tcPr>
            <w:tcW w:w="6025" w:type="dxa"/>
            <w:gridSpan w:val="2"/>
            <w:vAlign w:val="center"/>
          </w:tcPr>
          <w:p w14:paraId="1A0F31C5" w14:textId="77777777" w:rsidR="00107700" w:rsidRPr="00A414A2" w:rsidRDefault="00107700" w:rsidP="00AF49BA">
            <w:pPr>
              <w:autoSpaceDE w:val="0"/>
              <w:autoSpaceDN w:val="0"/>
              <w:adjustRightInd w:val="0"/>
              <w:ind w:firstLine="210"/>
              <w:rPr>
                <w:rFonts w:ascii="Century" w:hAnsi="Century" w:cs="Times New Roman"/>
                <w:szCs w:val="21"/>
                <w14:ligatures w14:val="none"/>
              </w:rPr>
            </w:pPr>
          </w:p>
        </w:tc>
      </w:tr>
      <w:tr w:rsidR="00107700" w:rsidRPr="00A414A2" w14:paraId="13C11C11" w14:textId="77777777" w:rsidTr="00AF49BA">
        <w:trPr>
          <w:trHeight w:val="644"/>
        </w:trPr>
        <w:tc>
          <w:tcPr>
            <w:tcW w:w="2480" w:type="dxa"/>
            <w:shd w:val="clear" w:color="auto" w:fill="auto"/>
            <w:vAlign w:val="center"/>
          </w:tcPr>
          <w:p w14:paraId="7C4B8AC4" w14:textId="77777777" w:rsidR="00107700" w:rsidRPr="00381BE0" w:rsidRDefault="00107700" w:rsidP="00AF49BA">
            <w:pPr>
              <w:autoSpaceDE w:val="0"/>
              <w:autoSpaceDN w:val="0"/>
              <w:adjustRightInd w:val="0"/>
              <w:ind w:firstLineChars="0" w:firstLine="0"/>
              <w:jc w:val="center"/>
              <w:rPr>
                <w:kern w:val="0"/>
              </w:rPr>
            </w:pPr>
            <w:r w:rsidRPr="00F2407B">
              <w:rPr>
                <w:rFonts w:hint="eastAsia"/>
                <w:spacing w:val="75"/>
                <w:kern w:val="0"/>
                <w:fitText w:val="1470" w:id="-746210814"/>
              </w:rPr>
              <w:t>所属・役</w:t>
            </w:r>
            <w:r w:rsidRPr="00F2407B">
              <w:rPr>
                <w:rFonts w:hint="eastAsia"/>
                <w:kern w:val="0"/>
                <w:fitText w:val="1470" w:id="-746210814"/>
              </w:rPr>
              <w:t>職</w:t>
            </w:r>
          </w:p>
        </w:tc>
        <w:tc>
          <w:tcPr>
            <w:tcW w:w="6025" w:type="dxa"/>
            <w:gridSpan w:val="2"/>
            <w:vAlign w:val="center"/>
          </w:tcPr>
          <w:p w14:paraId="791773C4" w14:textId="77777777" w:rsidR="00107700" w:rsidRPr="00A414A2" w:rsidRDefault="00107700" w:rsidP="00AF49BA">
            <w:pPr>
              <w:autoSpaceDE w:val="0"/>
              <w:autoSpaceDN w:val="0"/>
              <w:adjustRightInd w:val="0"/>
              <w:ind w:firstLine="210"/>
              <w:rPr>
                <w:rFonts w:ascii="Century" w:hAnsi="Century" w:cs="Times New Roman"/>
                <w:szCs w:val="21"/>
                <w14:ligatures w14:val="none"/>
              </w:rPr>
            </w:pPr>
          </w:p>
        </w:tc>
      </w:tr>
      <w:tr w:rsidR="00107700" w:rsidRPr="00A414A2" w14:paraId="4DCF698A" w14:textId="77777777" w:rsidTr="00AF49BA">
        <w:trPr>
          <w:trHeight w:val="644"/>
        </w:trPr>
        <w:tc>
          <w:tcPr>
            <w:tcW w:w="2480" w:type="dxa"/>
            <w:shd w:val="clear" w:color="auto" w:fill="auto"/>
            <w:vAlign w:val="center"/>
          </w:tcPr>
          <w:p w14:paraId="725E875F" w14:textId="77777777" w:rsidR="00107700" w:rsidRPr="00381BE0" w:rsidRDefault="00107700" w:rsidP="00AF49BA">
            <w:pPr>
              <w:autoSpaceDE w:val="0"/>
              <w:autoSpaceDN w:val="0"/>
              <w:adjustRightInd w:val="0"/>
              <w:ind w:firstLineChars="0" w:firstLine="0"/>
              <w:jc w:val="center"/>
              <w:rPr>
                <w:kern w:val="0"/>
              </w:rPr>
            </w:pPr>
            <w:r w:rsidRPr="0097355C">
              <w:rPr>
                <w:rFonts w:hint="eastAsia"/>
                <w:spacing w:val="105"/>
                <w:kern w:val="0"/>
                <w:fitText w:val="1470" w:id="-746210813"/>
              </w:rPr>
              <w:t>電話番</w:t>
            </w:r>
            <w:r w:rsidRPr="00F2407B">
              <w:rPr>
                <w:rFonts w:hint="eastAsia"/>
                <w:kern w:val="0"/>
                <w:fitText w:val="1470" w:id="-746210813"/>
              </w:rPr>
              <w:t>号</w:t>
            </w:r>
          </w:p>
        </w:tc>
        <w:tc>
          <w:tcPr>
            <w:tcW w:w="6025" w:type="dxa"/>
            <w:gridSpan w:val="2"/>
            <w:vAlign w:val="center"/>
          </w:tcPr>
          <w:p w14:paraId="2F7C477E" w14:textId="77777777" w:rsidR="00107700" w:rsidRPr="00A414A2" w:rsidRDefault="00107700" w:rsidP="00AF49BA">
            <w:pPr>
              <w:autoSpaceDE w:val="0"/>
              <w:autoSpaceDN w:val="0"/>
              <w:adjustRightInd w:val="0"/>
              <w:ind w:firstLine="210"/>
              <w:rPr>
                <w:rFonts w:ascii="Century" w:hAnsi="Century" w:cs="Times New Roman"/>
                <w:szCs w:val="21"/>
                <w14:ligatures w14:val="none"/>
              </w:rPr>
            </w:pPr>
          </w:p>
        </w:tc>
      </w:tr>
      <w:tr w:rsidR="00107700" w:rsidRPr="00A414A2" w14:paraId="644C4DEF" w14:textId="77777777" w:rsidTr="00AF49BA">
        <w:trPr>
          <w:trHeight w:val="644"/>
        </w:trPr>
        <w:tc>
          <w:tcPr>
            <w:tcW w:w="2480" w:type="dxa"/>
            <w:shd w:val="clear" w:color="auto" w:fill="auto"/>
            <w:vAlign w:val="center"/>
          </w:tcPr>
          <w:p w14:paraId="7443F4B4" w14:textId="77777777" w:rsidR="00107700" w:rsidRPr="00381BE0" w:rsidRDefault="00107700" w:rsidP="00301BF3">
            <w:pPr>
              <w:autoSpaceDE w:val="0"/>
              <w:autoSpaceDN w:val="0"/>
              <w:adjustRightInd w:val="0"/>
              <w:ind w:firstLineChars="0" w:firstLine="0"/>
              <w:jc w:val="center"/>
              <w:rPr>
                <w:kern w:val="0"/>
              </w:rPr>
            </w:pPr>
            <w:r w:rsidRPr="0097355C">
              <w:rPr>
                <w:rFonts w:hint="eastAsia"/>
                <w:spacing w:val="38"/>
                <w:kern w:val="0"/>
                <w:fitText w:val="1470" w:id="-746208512"/>
              </w:rPr>
              <w:t>メールアドレ</w:t>
            </w:r>
            <w:r w:rsidRPr="00F2407B">
              <w:rPr>
                <w:rFonts w:hint="eastAsia"/>
                <w:spacing w:val="1"/>
                <w:kern w:val="0"/>
                <w:fitText w:val="1470" w:id="-746208512"/>
              </w:rPr>
              <w:t>ス</w:t>
            </w:r>
          </w:p>
        </w:tc>
        <w:tc>
          <w:tcPr>
            <w:tcW w:w="6025" w:type="dxa"/>
            <w:gridSpan w:val="2"/>
            <w:vAlign w:val="center"/>
          </w:tcPr>
          <w:p w14:paraId="6E0F841D" w14:textId="77777777" w:rsidR="00107700" w:rsidRPr="00A414A2" w:rsidRDefault="00107700" w:rsidP="00AF49BA">
            <w:pPr>
              <w:autoSpaceDE w:val="0"/>
              <w:autoSpaceDN w:val="0"/>
              <w:adjustRightInd w:val="0"/>
              <w:ind w:firstLine="210"/>
              <w:rPr>
                <w:rFonts w:ascii="Century" w:hAnsi="Century" w:cs="Times New Roman"/>
                <w:szCs w:val="21"/>
                <w14:ligatures w14:val="none"/>
              </w:rPr>
            </w:pPr>
          </w:p>
        </w:tc>
      </w:tr>
      <w:tr w:rsidR="00301BF3" w:rsidRPr="00A414A2" w14:paraId="69835C14" w14:textId="77777777" w:rsidTr="00BB6DB4">
        <w:trPr>
          <w:trHeight w:val="644"/>
        </w:trPr>
        <w:tc>
          <w:tcPr>
            <w:tcW w:w="2480" w:type="dxa"/>
            <w:vMerge w:val="restart"/>
            <w:shd w:val="clear" w:color="auto" w:fill="auto"/>
            <w:vAlign w:val="center"/>
          </w:tcPr>
          <w:p w14:paraId="2670D06E" w14:textId="077A6EEF" w:rsidR="00301BF3" w:rsidRPr="00381BE0" w:rsidRDefault="00301BF3" w:rsidP="00301BF3">
            <w:pPr>
              <w:autoSpaceDE w:val="0"/>
              <w:autoSpaceDN w:val="0"/>
              <w:adjustRightInd w:val="0"/>
              <w:ind w:firstLineChars="0" w:firstLine="0"/>
              <w:jc w:val="center"/>
              <w:rPr>
                <w:kern w:val="0"/>
              </w:rPr>
            </w:pPr>
            <w:r w:rsidRPr="0097355C">
              <w:rPr>
                <w:rFonts w:asciiTheme="minorEastAsia" w:hAnsiTheme="minorEastAsia" w:cs="Times New Roman" w:hint="eastAsia"/>
                <w:spacing w:val="22"/>
                <w:kern w:val="0"/>
                <w:sz w:val="22"/>
                <w:fitText w:val="1540" w:id="-746208511"/>
              </w:rPr>
              <w:t>参加希望日</w:t>
            </w:r>
            <w:r w:rsidRPr="00F2407B">
              <w:rPr>
                <w:rFonts w:asciiTheme="minorEastAsia" w:hAnsiTheme="minorEastAsia" w:cs="Times New Roman" w:hint="eastAsia"/>
                <w:kern w:val="0"/>
                <w:sz w:val="22"/>
                <w:fitText w:val="1540" w:id="-746208511"/>
              </w:rPr>
              <w:t>時</w:t>
            </w:r>
          </w:p>
        </w:tc>
        <w:tc>
          <w:tcPr>
            <w:tcW w:w="1773" w:type="dxa"/>
            <w:tcBorders>
              <w:bottom w:val="single" w:sz="4" w:space="0" w:color="auto"/>
              <w:right w:val="single" w:sz="4" w:space="0" w:color="auto"/>
            </w:tcBorders>
            <w:vAlign w:val="center"/>
          </w:tcPr>
          <w:p w14:paraId="50F8C61B" w14:textId="05D174B0" w:rsidR="00301BF3" w:rsidRPr="00A414A2" w:rsidRDefault="00301BF3" w:rsidP="00BB6DB4">
            <w:pPr>
              <w:autoSpaceDE w:val="0"/>
              <w:autoSpaceDN w:val="0"/>
              <w:adjustRightInd w:val="0"/>
              <w:ind w:firstLineChars="0" w:firstLine="0"/>
              <w:jc w:val="center"/>
              <w:rPr>
                <w:rFonts w:ascii="Century" w:hAnsi="Century" w:cs="Times New Roman"/>
                <w:szCs w:val="21"/>
                <w14:ligatures w14:val="none"/>
              </w:rPr>
            </w:pPr>
            <w:r w:rsidRPr="00436333">
              <w:rPr>
                <w:rFonts w:asciiTheme="minorEastAsia" w:hAnsiTheme="minorEastAsia" w:cs="Times New Roman" w:hint="eastAsia"/>
                <w:sz w:val="22"/>
              </w:rPr>
              <w:t>第１希望</w:t>
            </w:r>
          </w:p>
        </w:tc>
        <w:tc>
          <w:tcPr>
            <w:tcW w:w="4252" w:type="dxa"/>
            <w:tcBorders>
              <w:top w:val="nil"/>
              <w:left w:val="single" w:sz="4" w:space="0" w:color="auto"/>
              <w:bottom w:val="single" w:sz="4" w:space="0" w:color="auto"/>
              <w:right w:val="single" w:sz="4" w:space="0" w:color="auto"/>
            </w:tcBorders>
            <w:vAlign w:val="center"/>
          </w:tcPr>
          <w:p w14:paraId="72D4D1D9" w14:textId="2297277A" w:rsidR="00301BF3" w:rsidRPr="00A414A2" w:rsidRDefault="00467237">
            <w:pPr>
              <w:autoSpaceDE w:val="0"/>
              <w:autoSpaceDN w:val="0"/>
              <w:adjustRightInd w:val="0"/>
              <w:ind w:firstLine="210"/>
              <w:jc w:val="center"/>
              <w:rPr>
                <w:rFonts w:ascii="Century" w:hAnsi="Century" w:cs="Times New Roman"/>
                <w:szCs w:val="21"/>
                <w14:ligatures w14:val="none"/>
              </w:rPr>
            </w:pPr>
            <w:r>
              <w:rPr>
                <w:rFonts w:ascii="Century" w:hAnsi="Century" w:cs="Times New Roman" w:hint="eastAsia"/>
                <w:szCs w:val="21"/>
                <w14:ligatures w14:val="none"/>
              </w:rPr>
              <w:t>月　　　日　　午前　・　午後</w:t>
            </w:r>
          </w:p>
        </w:tc>
      </w:tr>
      <w:tr w:rsidR="00301BF3" w:rsidRPr="00A414A2" w14:paraId="35ADE814" w14:textId="77777777" w:rsidTr="00BB6DB4">
        <w:trPr>
          <w:trHeight w:val="644"/>
        </w:trPr>
        <w:tc>
          <w:tcPr>
            <w:tcW w:w="2480" w:type="dxa"/>
            <w:vMerge/>
            <w:shd w:val="clear" w:color="auto" w:fill="auto"/>
            <w:vAlign w:val="center"/>
          </w:tcPr>
          <w:p w14:paraId="6F705AFB" w14:textId="77777777" w:rsidR="00301BF3" w:rsidRPr="00381BE0" w:rsidRDefault="00301BF3" w:rsidP="00BB6DB4">
            <w:pPr>
              <w:autoSpaceDE w:val="0"/>
              <w:autoSpaceDN w:val="0"/>
              <w:ind w:firstLine="210"/>
              <w:jc w:val="distribute"/>
              <w:rPr>
                <w:kern w:val="0"/>
              </w:rPr>
            </w:pPr>
          </w:p>
        </w:tc>
        <w:tc>
          <w:tcPr>
            <w:tcW w:w="1773" w:type="dxa"/>
            <w:tcBorders>
              <w:top w:val="single" w:sz="4" w:space="0" w:color="auto"/>
              <w:bottom w:val="single" w:sz="4" w:space="0" w:color="auto"/>
              <w:right w:val="single" w:sz="4" w:space="0" w:color="auto"/>
            </w:tcBorders>
            <w:vAlign w:val="center"/>
          </w:tcPr>
          <w:p w14:paraId="445F48B8" w14:textId="46F3EAAB" w:rsidR="00301BF3" w:rsidRPr="00381BE0" w:rsidRDefault="00301BF3" w:rsidP="00BB6DB4">
            <w:pPr>
              <w:autoSpaceDE w:val="0"/>
              <w:autoSpaceDN w:val="0"/>
              <w:adjustRightInd w:val="0"/>
              <w:ind w:firstLineChars="0" w:firstLine="0"/>
              <w:jc w:val="center"/>
              <w:rPr>
                <w:kern w:val="0"/>
                <w:lang w:val="en-GB"/>
              </w:rPr>
            </w:pPr>
            <w:r w:rsidRPr="00436333">
              <w:rPr>
                <w:rFonts w:asciiTheme="minorEastAsia" w:hAnsiTheme="minorEastAsia" w:cs="Times New Roman" w:hint="eastAsia"/>
                <w:sz w:val="22"/>
              </w:rPr>
              <w:t>第２希望</w:t>
            </w:r>
          </w:p>
        </w:tc>
        <w:tc>
          <w:tcPr>
            <w:tcW w:w="4252" w:type="dxa"/>
            <w:tcBorders>
              <w:top w:val="single" w:sz="4" w:space="0" w:color="auto"/>
              <w:left w:val="single" w:sz="4" w:space="0" w:color="auto"/>
              <w:bottom w:val="single" w:sz="4" w:space="0" w:color="auto"/>
              <w:right w:val="single" w:sz="4" w:space="0" w:color="auto"/>
            </w:tcBorders>
            <w:vAlign w:val="center"/>
          </w:tcPr>
          <w:p w14:paraId="1675864D" w14:textId="2DCC70DC" w:rsidR="00301BF3" w:rsidRPr="00381BE0" w:rsidRDefault="00467237" w:rsidP="00BB6DB4">
            <w:pPr>
              <w:autoSpaceDE w:val="0"/>
              <w:autoSpaceDN w:val="0"/>
              <w:adjustRightInd w:val="0"/>
              <w:ind w:firstLine="210"/>
              <w:jc w:val="center"/>
              <w:rPr>
                <w:kern w:val="0"/>
                <w:lang w:val="en-GB"/>
              </w:rPr>
            </w:pPr>
            <w:r>
              <w:rPr>
                <w:rFonts w:ascii="Century" w:hAnsi="Century" w:cs="Times New Roman" w:hint="eastAsia"/>
                <w:szCs w:val="21"/>
                <w14:ligatures w14:val="none"/>
              </w:rPr>
              <w:t>月　　　日　　午前　・　午後</w:t>
            </w:r>
          </w:p>
        </w:tc>
      </w:tr>
      <w:tr w:rsidR="00301BF3" w:rsidRPr="00A414A2" w14:paraId="0E238821" w14:textId="77777777" w:rsidTr="00BB6DB4">
        <w:trPr>
          <w:trHeight w:val="644"/>
        </w:trPr>
        <w:tc>
          <w:tcPr>
            <w:tcW w:w="2480" w:type="dxa"/>
            <w:vMerge/>
            <w:shd w:val="clear" w:color="auto" w:fill="auto"/>
            <w:vAlign w:val="center"/>
          </w:tcPr>
          <w:p w14:paraId="3CD198F4" w14:textId="77777777" w:rsidR="00301BF3" w:rsidRPr="00381BE0" w:rsidRDefault="00301BF3" w:rsidP="00BB6DB4">
            <w:pPr>
              <w:autoSpaceDE w:val="0"/>
              <w:autoSpaceDN w:val="0"/>
              <w:ind w:firstLine="210"/>
              <w:jc w:val="distribute"/>
              <w:rPr>
                <w:kern w:val="0"/>
              </w:rPr>
            </w:pPr>
          </w:p>
        </w:tc>
        <w:tc>
          <w:tcPr>
            <w:tcW w:w="1773" w:type="dxa"/>
            <w:tcBorders>
              <w:top w:val="single" w:sz="4" w:space="0" w:color="auto"/>
              <w:bottom w:val="single" w:sz="4" w:space="0" w:color="auto"/>
              <w:right w:val="single" w:sz="4" w:space="0" w:color="auto"/>
            </w:tcBorders>
            <w:vAlign w:val="center"/>
          </w:tcPr>
          <w:p w14:paraId="4FE58B67" w14:textId="042A018E" w:rsidR="00301BF3" w:rsidRPr="00436333" w:rsidRDefault="00301BF3" w:rsidP="00BB6DB4">
            <w:pPr>
              <w:autoSpaceDE w:val="0"/>
              <w:autoSpaceDN w:val="0"/>
              <w:adjustRightInd w:val="0"/>
              <w:ind w:firstLineChars="0" w:firstLine="0"/>
              <w:jc w:val="center"/>
              <w:rPr>
                <w:rFonts w:asciiTheme="minorEastAsia" w:hAnsiTheme="minorEastAsia" w:cs="Times New Roman"/>
                <w:sz w:val="22"/>
              </w:rPr>
            </w:pPr>
            <w:r w:rsidRPr="00436333">
              <w:rPr>
                <w:rFonts w:asciiTheme="minorEastAsia" w:hAnsiTheme="minorEastAsia" w:cs="Times New Roman" w:hint="eastAsia"/>
                <w:sz w:val="22"/>
              </w:rPr>
              <w:t>第３希望</w:t>
            </w:r>
          </w:p>
        </w:tc>
        <w:tc>
          <w:tcPr>
            <w:tcW w:w="4252" w:type="dxa"/>
            <w:tcBorders>
              <w:top w:val="single" w:sz="4" w:space="0" w:color="auto"/>
              <w:left w:val="single" w:sz="4" w:space="0" w:color="auto"/>
              <w:bottom w:val="single" w:sz="4" w:space="0" w:color="auto"/>
              <w:right w:val="single" w:sz="4" w:space="0" w:color="auto"/>
            </w:tcBorders>
            <w:vAlign w:val="center"/>
          </w:tcPr>
          <w:p w14:paraId="3421C230" w14:textId="76D0CC47" w:rsidR="00301BF3" w:rsidRPr="00381BE0" w:rsidRDefault="00467237" w:rsidP="00BB6DB4">
            <w:pPr>
              <w:autoSpaceDE w:val="0"/>
              <w:autoSpaceDN w:val="0"/>
              <w:adjustRightInd w:val="0"/>
              <w:ind w:firstLine="210"/>
              <w:jc w:val="center"/>
              <w:rPr>
                <w:kern w:val="0"/>
                <w:lang w:val="en-GB"/>
              </w:rPr>
            </w:pPr>
            <w:r>
              <w:rPr>
                <w:rFonts w:ascii="Century" w:hAnsi="Century" w:cs="Times New Roman" w:hint="eastAsia"/>
                <w:szCs w:val="21"/>
                <w14:ligatures w14:val="none"/>
              </w:rPr>
              <w:t>月　　　日　　午前　・　午後</w:t>
            </w:r>
          </w:p>
        </w:tc>
      </w:tr>
      <w:tr w:rsidR="00301BF3" w:rsidRPr="00A414A2" w14:paraId="574E9A65" w14:textId="77777777" w:rsidTr="00BB6DB4">
        <w:trPr>
          <w:trHeight w:val="644"/>
        </w:trPr>
        <w:tc>
          <w:tcPr>
            <w:tcW w:w="2480" w:type="dxa"/>
            <w:vMerge w:val="restart"/>
            <w:shd w:val="clear" w:color="auto" w:fill="auto"/>
            <w:vAlign w:val="center"/>
          </w:tcPr>
          <w:p w14:paraId="668E6A2E" w14:textId="7D85F5E8" w:rsidR="00301BF3" w:rsidRPr="00381BE0" w:rsidRDefault="00301BF3" w:rsidP="00BB6DB4">
            <w:pPr>
              <w:autoSpaceDE w:val="0"/>
              <w:autoSpaceDN w:val="0"/>
              <w:ind w:firstLineChars="0" w:firstLine="0"/>
              <w:jc w:val="center"/>
              <w:rPr>
                <w:kern w:val="0"/>
              </w:rPr>
            </w:pPr>
            <w:r w:rsidRPr="0097355C">
              <w:rPr>
                <w:rFonts w:asciiTheme="minorEastAsia" w:hAnsiTheme="minorEastAsia" w:cs="Times New Roman" w:hint="eastAsia"/>
                <w:spacing w:val="55"/>
                <w:kern w:val="0"/>
                <w:sz w:val="22"/>
                <w:fitText w:val="1540" w:id="-746208510"/>
              </w:rPr>
              <w:t>参加者氏</w:t>
            </w:r>
            <w:r w:rsidRPr="00F2407B">
              <w:rPr>
                <w:rFonts w:asciiTheme="minorEastAsia" w:hAnsiTheme="minorEastAsia" w:cs="Times New Roman" w:hint="eastAsia"/>
                <w:kern w:val="0"/>
                <w:sz w:val="22"/>
                <w:fitText w:val="1540" w:id="-746208510"/>
              </w:rPr>
              <w:t>名</w:t>
            </w:r>
          </w:p>
        </w:tc>
        <w:tc>
          <w:tcPr>
            <w:tcW w:w="1773" w:type="dxa"/>
            <w:tcBorders>
              <w:top w:val="single" w:sz="4" w:space="0" w:color="auto"/>
              <w:bottom w:val="single" w:sz="4" w:space="0" w:color="auto"/>
              <w:right w:val="single" w:sz="4" w:space="0" w:color="auto"/>
            </w:tcBorders>
            <w:vAlign w:val="center"/>
          </w:tcPr>
          <w:p w14:paraId="008C420D" w14:textId="1737CC4E" w:rsidR="00301BF3" w:rsidRPr="00436333" w:rsidRDefault="00301BF3" w:rsidP="00BB6DB4">
            <w:pPr>
              <w:autoSpaceDE w:val="0"/>
              <w:autoSpaceDN w:val="0"/>
              <w:adjustRightInd w:val="0"/>
              <w:ind w:firstLineChars="0" w:firstLine="0"/>
              <w:jc w:val="center"/>
              <w:rPr>
                <w:rFonts w:asciiTheme="minorEastAsia" w:hAnsiTheme="minorEastAsia" w:cs="Times New Roman"/>
                <w:sz w:val="22"/>
              </w:rPr>
            </w:pPr>
            <w:r w:rsidRPr="00436333">
              <w:rPr>
                <w:rFonts w:asciiTheme="minorEastAsia" w:hAnsiTheme="minorEastAsia" w:cs="Times New Roman" w:hint="eastAsia"/>
                <w:sz w:val="22"/>
                <w:lang w:eastAsia="en-US"/>
              </w:rPr>
              <w:t>１</w:t>
            </w:r>
          </w:p>
        </w:tc>
        <w:tc>
          <w:tcPr>
            <w:tcW w:w="4252" w:type="dxa"/>
            <w:tcBorders>
              <w:top w:val="single" w:sz="4" w:space="0" w:color="auto"/>
              <w:left w:val="single" w:sz="4" w:space="0" w:color="auto"/>
              <w:bottom w:val="single" w:sz="4" w:space="0" w:color="auto"/>
              <w:right w:val="single" w:sz="4" w:space="0" w:color="auto"/>
            </w:tcBorders>
            <w:vAlign w:val="center"/>
          </w:tcPr>
          <w:p w14:paraId="1FCEB04F" w14:textId="77777777" w:rsidR="00301BF3" w:rsidRPr="00381BE0" w:rsidRDefault="00301BF3" w:rsidP="00BB6DB4">
            <w:pPr>
              <w:autoSpaceDE w:val="0"/>
              <w:autoSpaceDN w:val="0"/>
              <w:adjustRightInd w:val="0"/>
              <w:ind w:firstLine="210"/>
              <w:jc w:val="center"/>
              <w:rPr>
                <w:kern w:val="0"/>
                <w:lang w:val="en-GB"/>
              </w:rPr>
            </w:pPr>
          </w:p>
        </w:tc>
      </w:tr>
      <w:tr w:rsidR="00301BF3" w:rsidRPr="00A414A2" w14:paraId="36337CC3" w14:textId="77777777" w:rsidTr="00BB6DB4">
        <w:trPr>
          <w:trHeight w:val="644"/>
        </w:trPr>
        <w:tc>
          <w:tcPr>
            <w:tcW w:w="2480" w:type="dxa"/>
            <w:vMerge/>
            <w:shd w:val="clear" w:color="auto" w:fill="auto"/>
          </w:tcPr>
          <w:p w14:paraId="74969BEA" w14:textId="77777777" w:rsidR="00301BF3" w:rsidRPr="00436333" w:rsidRDefault="00301BF3" w:rsidP="00301BF3">
            <w:pPr>
              <w:autoSpaceDE w:val="0"/>
              <w:autoSpaceDN w:val="0"/>
              <w:ind w:firstLine="220"/>
              <w:jc w:val="center"/>
              <w:rPr>
                <w:rFonts w:asciiTheme="minorEastAsia" w:hAnsiTheme="minorEastAsia" w:cs="Times New Roman"/>
                <w:sz w:val="22"/>
              </w:rPr>
            </w:pPr>
          </w:p>
        </w:tc>
        <w:tc>
          <w:tcPr>
            <w:tcW w:w="1773" w:type="dxa"/>
            <w:tcBorders>
              <w:top w:val="single" w:sz="4" w:space="0" w:color="auto"/>
              <w:bottom w:val="single" w:sz="4" w:space="0" w:color="auto"/>
              <w:right w:val="single" w:sz="4" w:space="0" w:color="auto"/>
            </w:tcBorders>
            <w:vAlign w:val="center"/>
          </w:tcPr>
          <w:p w14:paraId="50E85006" w14:textId="70460AE5" w:rsidR="00301BF3" w:rsidRPr="00436333" w:rsidRDefault="00301BF3" w:rsidP="00BB6DB4">
            <w:pPr>
              <w:autoSpaceDE w:val="0"/>
              <w:autoSpaceDN w:val="0"/>
              <w:adjustRightInd w:val="0"/>
              <w:ind w:firstLineChars="0" w:firstLine="0"/>
              <w:jc w:val="center"/>
              <w:rPr>
                <w:rFonts w:asciiTheme="minorEastAsia" w:hAnsiTheme="minorEastAsia" w:cs="Times New Roman"/>
                <w:sz w:val="22"/>
                <w:lang w:eastAsia="en-US"/>
              </w:rPr>
            </w:pPr>
            <w:r w:rsidRPr="00436333">
              <w:rPr>
                <w:rFonts w:asciiTheme="minorEastAsia" w:hAnsiTheme="minorEastAsia" w:cs="Times New Roman" w:hint="eastAsia"/>
                <w:sz w:val="22"/>
                <w:lang w:eastAsia="en-US"/>
              </w:rPr>
              <w:t>２</w:t>
            </w:r>
          </w:p>
        </w:tc>
        <w:tc>
          <w:tcPr>
            <w:tcW w:w="4252" w:type="dxa"/>
            <w:tcBorders>
              <w:top w:val="single" w:sz="4" w:space="0" w:color="auto"/>
              <w:left w:val="single" w:sz="4" w:space="0" w:color="auto"/>
              <w:bottom w:val="single" w:sz="4" w:space="0" w:color="auto"/>
              <w:right w:val="single" w:sz="4" w:space="0" w:color="auto"/>
            </w:tcBorders>
            <w:vAlign w:val="center"/>
          </w:tcPr>
          <w:p w14:paraId="7B52E54C" w14:textId="77777777" w:rsidR="00301BF3" w:rsidRPr="00381BE0" w:rsidRDefault="00301BF3" w:rsidP="00BB6DB4">
            <w:pPr>
              <w:autoSpaceDE w:val="0"/>
              <w:autoSpaceDN w:val="0"/>
              <w:adjustRightInd w:val="0"/>
              <w:ind w:firstLine="210"/>
              <w:jc w:val="center"/>
              <w:rPr>
                <w:kern w:val="0"/>
                <w:lang w:val="en-GB"/>
              </w:rPr>
            </w:pPr>
          </w:p>
        </w:tc>
      </w:tr>
      <w:tr w:rsidR="00301BF3" w:rsidRPr="00A414A2" w14:paraId="10CA95CC" w14:textId="77777777" w:rsidTr="00BB6DB4">
        <w:trPr>
          <w:trHeight w:val="644"/>
        </w:trPr>
        <w:tc>
          <w:tcPr>
            <w:tcW w:w="2480" w:type="dxa"/>
            <w:vMerge/>
            <w:shd w:val="clear" w:color="auto" w:fill="auto"/>
          </w:tcPr>
          <w:p w14:paraId="035A171F" w14:textId="77777777" w:rsidR="00301BF3" w:rsidRPr="00436333" w:rsidRDefault="00301BF3" w:rsidP="00301BF3">
            <w:pPr>
              <w:autoSpaceDE w:val="0"/>
              <w:autoSpaceDN w:val="0"/>
              <w:ind w:firstLine="220"/>
              <w:jc w:val="center"/>
              <w:rPr>
                <w:rFonts w:asciiTheme="minorEastAsia" w:hAnsiTheme="minorEastAsia" w:cs="Times New Roman"/>
                <w:sz w:val="22"/>
              </w:rPr>
            </w:pPr>
          </w:p>
        </w:tc>
        <w:tc>
          <w:tcPr>
            <w:tcW w:w="1773" w:type="dxa"/>
            <w:tcBorders>
              <w:top w:val="single" w:sz="4" w:space="0" w:color="auto"/>
              <w:bottom w:val="single" w:sz="4" w:space="0" w:color="auto"/>
              <w:right w:val="single" w:sz="4" w:space="0" w:color="auto"/>
            </w:tcBorders>
            <w:vAlign w:val="center"/>
          </w:tcPr>
          <w:p w14:paraId="3235C532" w14:textId="46E16589" w:rsidR="00301BF3" w:rsidRPr="00436333" w:rsidRDefault="00301BF3" w:rsidP="00BB6DB4">
            <w:pPr>
              <w:autoSpaceDE w:val="0"/>
              <w:autoSpaceDN w:val="0"/>
              <w:adjustRightInd w:val="0"/>
              <w:ind w:firstLineChars="0" w:firstLine="0"/>
              <w:jc w:val="center"/>
              <w:rPr>
                <w:rFonts w:asciiTheme="minorEastAsia" w:hAnsiTheme="minorEastAsia" w:cs="Times New Roman"/>
                <w:sz w:val="22"/>
                <w:lang w:eastAsia="en-US"/>
              </w:rPr>
            </w:pPr>
            <w:r w:rsidRPr="00436333">
              <w:rPr>
                <w:rFonts w:asciiTheme="minorEastAsia" w:hAnsiTheme="minorEastAsia" w:cs="Times New Roman" w:hint="eastAsia"/>
                <w:sz w:val="22"/>
              </w:rPr>
              <w:t>３</w:t>
            </w:r>
          </w:p>
        </w:tc>
        <w:tc>
          <w:tcPr>
            <w:tcW w:w="4252" w:type="dxa"/>
            <w:tcBorders>
              <w:top w:val="single" w:sz="4" w:space="0" w:color="auto"/>
              <w:left w:val="single" w:sz="4" w:space="0" w:color="auto"/>
              <w:bottom w:val="single" w:sz="4" w:space="0" w:color="auto"/>
              <w:right w:val="single" w:sz="4" w:space="0" w:color="auto"/>
            </w:tcBorders>
            <w:vAlign w:val="center"/>
          </w:tcPr>
          <w:p w14:paraId="53DAED33" w14:textId="77777777" w:rsidR="00301BF3" w:rsidRPr="00381BE0" w:rsidRDefault="00301BF3" w:rsidP="00BB6DB4">
            <w:pPr>
              <w:autoSpaceDE w:val="0"/>
              <w:autoSpaceDN w:val="0"/>
              <w:adjustRightInd w:val="0"/>
              <w:ind w:firstLine="210"/>
              <w:jc w:val="center"/>
              <w:rPr>
                <w:kern w:val="0"/>
                <w:lang w:val="en-GB"/>
              </w:rPr>
            </w:pPr>
          </w:p>
        </w:tc>
      </w:tr>
      <w:tr w:rsidR="00301BF3" w:rsidRPr="00A414A2" w14:paraId="6F3A6CC9" w14:textId="77777777" w:rsidTr="00BB6DB4">
        <w:trPr>
          <w:trHeight w:val="644"/>
        </w:trPr>
        <w:tc>
          <w:tcPr>
            <w:tcW w:w="2480" w:type="dxa"/>
            <w:shd w:val="clear" w:color="auto" w:fill="auto"/>
            <w:vAlign w:val="center"/>
          </w:tcPr>
          <w:p w14:paraId="7F93A1FD" w14:textId="2F6C4798" w:rsidR="00301BF3" w:rsidRPr="00436333" w:rsidRDefault="00301BF3" w:rsidP="00BB6DB4">
            <w:pPr>
              <w:autoSpaceDE w:val="0"/>
              <w:autoSpaceDN w:val="0"/>
              <w:ind w:firstLineChars="0" w:firstLine="0"/>
              <w:jc w:val="center"/>
              <w:rPr>
                <w:rFonts w:asciiTheme="minorEastAsia" w:hAnsiTheme="minorEastAsia" w:cs="Times New Roman"/>
                <w:sz w:val="22"/>
              </w:rPr>
            </w:pPr>
            <w:r w:rsidRPr="0097355C">
              <w:rPr>
                <w:rFonts w:asciiTheme="minorEastAsia" w:hAnsiTheme="minorEastAsia" w:cs="Times New Roman" w:hint="eastAsia"/>
                <w:spacing w:val="550"/>
                <w:kern w:val="0"/>
                <w:sz w:val="22"/>
                <w:fitText w:val="1540" w:id="-746208256"/>
              </w:rPr>
              <w:t>備</w:t>
            </w:r>
            <w:r w:rsidRPr="00F2407B">
              <w:rPr>
                <w:rFonts w:asciiTheme="minorEastAsia" w:hAnsiTheme="minorEastAsia" w:cs="Times New Roman" w:hint="eastAsia"/>
                <w:kern w:val="0"/>
                <w:sz w:val="22"/>
                <w:fitText w:val="1540" w:id="-746208256"/>
              </w:rPr>
              <w:t>考</w:t>
            </w:r>
          </w:p>
        </w:tc>
        <w:tc>
          <w:tcPr>
            <w:tcW w:w="1773" w:type="dxa"/>
            <w:tcBorders>
              <w:top w:val="single" w:sz="4" w:space="0" w:color="auto"/>
              <w:bottom w:val="single" w:sz="4" w:space="0" w:color="auto"/>
              <w:right w:val="nil"/>
            </w:tcBorders>
            <w:vAlign w:val="center"/>
          </w:tcPr>
          <w:p w14:paraId="5DBA6D2E" w14:textId="77777777" w:rsidR="00301BF3" w:rsidRPr="00436333" w:rsidRDefault="00301BF3" w:rsidP="00301BF3">
            <w:pPr>
              <w:autoSpaceDE w:val="0"/>
              <w:autoSpaceDN w:val="0"/>
              <w:adjustRightInd w:val="0"/>
              <w:ind w:firstLineChars="0" w:firstLine="0"/>
              <w:rPr>
                <w:rFonts w:asciiTheme="minorEastAsia" w:hAnsiTheme="minorEastAsia" w:cs="Times New Roman"/>
                <w:sz w:val="22"/>
              </w:rPr>
            </w:pPr>
          </w:p>
        </w:tc>
        <w:tc>
          <w:tcPr>
            <w:tcW w:w="4252" w:type="dxa"/>
            <w:tcBorders>
              <w:top w:val="single" w:sz="4" w:space="0" w:color="auto"/>
              <w:left w:val="nil"/>
              <w:bottom w:val="single" w:sz="4" w:space="0" w:color="auto"/>
              <w:right w:val="single" w:sz="4" w:space="0" w:color="auto"/>
            </w:tcBorders>
          </w:tcPr>
          <w:p w14:paraId="53FB6ABB" w14:textId="77777777" w:rsidR="00301BF3" w:rsidRPr="00381BE0" w:rsidRDefault="00301BF3" w:rsidP="00301BF3">
            <w:pPr>
              <w:autoSpaceDE w:val="0"/>
              <w:autoSpaceDN w:val="0"/>
              <w:adjustRightInd w:val="0"/>
              <w:ind w:firstLine="210"/>
              <w:jc w:val="right"/>
              <w:rPr>
                <w:kern w:val="0"/>
                <w:lang w:val="en-GB"/>
              </w:rPr>
            </w:pPr>
          </w:p>
        </w:tc>
      </w:tr>
    </w:tbl>
    <w:p w14:paraId="53E74446" w14:textId="1F38B314" w:rsidR="00107700" w:rsidRDefault="00107700" w:rsidP="00107700">
      <w:pPr>
        <w:ind w:firstLineChars="0" w:firstLine="0"/>
        <w:jc w:val="left"/>
        <w:rPr>
          <w:sz w:val="16"/>
          <w:szCs w:val="16"/>
        </w:rPr>
      </w:pPr>
      <w:r w:rsidRPr="001B4031">
        <w:rPr>
          <w:rFonts w:hint="eastAsia"/>
          <w:sz w:val="16"/>
          <w:szCs w:val="16"/>
        </w:rPr>
        <w:t xml:space="preserve">※　</w:t>
      </w:r>
      <w:r w:rsidRPr="00107700">
        <w:rPr>
          <w:rFonts w:hint="eastAsia"/>
          <w:sz w:val="16"/>
          <w:szCs w:val="16"/>
        </w:rPr>
        <w:t>資料閲覧の日時は、希望日時の中から</w:t>
      </w:r>
      <w:r>
        <w:rPr>
          <w:rFonts w:hint="eastAsia"/>
          <w:sz w:val="16"/>
          <w:szCs w:val="16"/>
        </w:rPr>
        <w:t>長崎市</w:t>
      </w:r>
      <w:r w:rsidRPr="00107700">
        <w:rPr>
          <w:rFonts w:hint="eastAsia"/>
          <w:sz w:val="16"/>
          <w:szCs w:val="16"/>
        </w:rPr>
        <w:t>上下水道局が指定し、</w:t>
      </w:r>
      <w:r w:rsidR="00353F15">
        <w:rPr>
          <w:rFonts w:hint="eastAsia"/>
          <w:sz w:val="16"/>
          <w:szCs w:val="16"/>
        </w:rPr>
        <w:t>詳細な日時を</w:t>
      </w:r>
      <w:r w:rsidRPr="00107700">
        <w:rPr>
          <w:rFonts w:hint="eastAsia"/>
          <w:sz w:val="16"/>
          <w:szCs w:val="16"/>
        </w:rPr>
        <w:t>担当者宛に連絡する。参加日時は申し込み順で決定するため、第１希望とならない可能性がある。</w:t>
      </w:r>
    </w:p>
    <w:p w14:paraId="5FD87DF5" w14:textId="60DB9622" w:rsidR="004748C6" w:rsidRDefault="00107700" w:rsidP="00BB6DB4">
      <w:pPr>
        <w:ind w:firstLineChars="0" w:firstLine="0"/>
        <w:jc w:val="left"/>
        <w:rPr>
          <w:rFonts w:asciiTheme="minorEastAsia" w:hAnsiTheme="minorEastAsia" w:cs="Times New Roman"/>
          <w:szCs w:val="21"/>
        </w:rPr>
      </w:pPr>
      <w:r>
        <w:rPr>
          <w:rFonts w:hint="eastAsia"/>
          <w:sz w:val="16"/>
          <w:szCs w:val="16"/>
        </w:rPr>
        <w:t xml:space="preserve">※　</w:t>
      </w:r>
      <w:r w:rsidRPr="00107700">
        <w:rPr>
          <w:rFonts w:hint="eastAsia"/>
          <w:sz w:val="16"/>
          <w:szCs w:val="16"/>
        </w:rPr>
        <w:t>資料閲覧の参加人数は１企業３名までとす</w:t>
      </w:r>
      <w:r w:rsidR="00301BF3">
        <w:rPr>
          <w:rFonts w:hint="eastAsia"/>
          <w:sz w:val="16"/>
          <w:szCs w:val="16"/>
        </w:rPr>
        <w:t>る。</w:t>
      </w:r>
      <w:r w:rsidR="004748C6">
        <w:rPr>
          <w:rFonts w:asciiTheme="minorEastAsia" w:hAnsiTheme="minorEastAsia" w:cs="Times New Roman"/>
          <w:szCs w:val="21"/>
        </w:rPr>
        <w:br w:type="page"/>
      </w:r>
    </w:p>
    <w:p w14:paraId="4E54B93E" w14:textId="383F7779" w:rsidR="004748C6" w:rsidRPr="00885289" w:rsidRDefault="004748C6" w:rsidP="004748C6">
      <w:pPr>
        <w:pStyle w:val="3"/>
      </w:pPr>
      <w:bookmarkStart w:id="38" w:name="_Toc195186656"/>
      <w:r w:rsidRPr="00885289">
        <w:rPr>
          <w:rFonts w:hint="eastAsia"/>
        </w:rPr>
        <w:lastRenderedPageBreak/>
        <w:t>様式</w:t>
      </w:r>
      <w:r>
        <w:rPr>
          <w:rFonts w:hint="eastAsia"/>
        </w:rPr>
        <w:t>Ⅱ</w:t>
      </w:r>
      <w:r w:rsidRPr="005C5DD3">
        <w:rPr>
          <w:rFonts w:cs="Times New Roman" w:hint="eastAsia"/>
        </w:rPr>
        <w:t>-</w:t>
      </w:r>
      <w:r>
        <w:rPr>
          <w:rFonts w:cs="Times New Roman" w:hint="eastAsia"/>
        </w:rPr>
        <w:t>２</w:t>
      </w:r>
      <w:r>
        <w:rPr>
          <w:rFonts w:hint="eastAsia"/>
        </w:rPr>
        <w:t>．資料閲覧に係る誓約書</w:t>
      </w:r>
      <w:bookmarkEnd w:id="38"/>
    </w:p>
    <w:p w14:paraId="2353510C" w14:textId="77777777" w:rsidR="004748C6" w:rsidRPr="003A293E" w:rsidRDefault="004748C6" w:rsidP="004748C6">
      <w:pPr>
        <w:ind w:firstLine="210"/>
        <w:rPr>
          <w:rFonts w:hAnsi="ＭＳ 明朝"/>
        </w:rPr>
      </w:pPr>
    </w:p>
    <w:p w14:paraId="4E5904D0" w14:textId="77777777" w:rsidR="004748C6" w:rsidRDefault="004748C6" w:rsidP="004748C6">
      <w:pPr>
        <w:ind w:firstLine="361"/>
        <w:jc w:val="center"/>
        <w:rPr>
          <w:rFonts w:hAnsi="ＭＳ ゴシック"/>
        </w:rPr>
      </w:pPr>
      <w:r>
        <w:rPr>
          <w:rFonts w:ascii="ＭＳ 明朝" w:hAnsi="ＭＳ 明朝" w:hint="eastAsia"/>
          <w:b/>
          <w:sz w:val="36"/>
          <w:szCs w:val="36"/>
        </w:rPr>
        <w:t>資料閲覧</w:t>
      </w:r>
      <w:r w:rsidRPr="003170C3">
        <w:rPr>
          <w:rFonts w:ascii="ＭＳ 明朝" w:hAnsi="ＭＳ 明朝" w:hint="eastAsia"/>
          <w:b/>
          <w:sz w:val="36"/>
          <w:szCs w:val="36"/>
        </w:rPr>
        <w:t>に係る誓約書</w:t>
      </w:r>
    </w:p>
    <w:p w14:paraId="481A7608" w14:textId="77777777" w:rsidR="004748C6" w:rsidRDefault="004748C6" w:rsidP="004748C6">
      <w:pPr>
        <w:ind w:firstLine="210"/>
        <w:jc w:val="right"/>
        <w:rPr>
          <w:rFonts w:hAnsi="ＭＳ ゴシック"/>
        </w:rPr>
      </w:pPr>
    </w:p>
    <w:p w14:paraId="3A2EDBE9" w14:textId="77777777" w:rsidR="004748C6" w:rsidRPr="003A293E" w:rsidRDefault="004748C6" w:rsidP="004748C6">
      <w:pPr>
        <w:ind w:firstLine="210"/>
        <w:jc w:val="right"/>
        <w:rPr>
          <w:rFonts w:hAnsi="ＭＳ ゴシック"/>
        </w:rPr>
      </w:pPr>
      <w:r>
        <w:rPr>
          <w:rFonts w:hAnsi="ＭＳ ゴシック" w:hint="eastAsia"/>
        </w:rPr>
        <w:t>令和</w:t>
      </w:r>
      <w:r w:rsidRPr="003A293E">
        <w:rPr>
          <w:rFonts w:hAnsi="ＭＳ ゴシック" w:hint="eastAsia"/>
        </w:rPr>
        <w:t xml:space="preserve">　　年　　月　　日</w:t>
      </w:r>
    </w:p>
    <w:p w14:paraId="32B74CAB" w14:textId="77777777" w:rsidR="004748C6" w:rsidRPr="00FB1985" w:rsidRDefault="004748C6" w:rsidP="004748C6">
      <w:pPr>
        <w:ind w:firstLine="210"/>
        <w:rPr>
          <w:rFonts w:ascii="ＭＳ 明朝" w:hAnsi="ＭＳ 明朝" w:cs="Times New Roman"/>
          <w14:ligatures w14:val="none"/>
        </w:rPr>
      </w:pPr>
    </w:p>
    <w:p w14:paraId="3D04F97D" w14:textId="77777777" w:rsidR="004748C6" w:rsidRDefault="004748C6" w:rsidP="004748C6">
      <w:pPr>
        <w:spacing w:line="0" w:lineRule="atLeast"/>
        <w:ind w:firstLineChars="0" w:firstLine="0"/>
        <w:rPr>
          <w:rFonts w:cs="Times New Roman"/>
          <w14:ligatures w14:val="none"/>
        </w:rPr>
      </w:pPr>
      <w:r w:rsidRPr="00AA6514">
        <w:rPr>
          <w:rFonts w:cs="Times New Roman" w:hint="eastAsia"/>
          <w14:ligatures w14:val="none"/>
        </w:rPr>
        <w:t>長崎市上下水道事業管理者　片江</w:t>
      </w:r>
      <w:r w:rsidRPr="00AA6514">
        <w:rPr>
          <w:rFonts w:cs="Times New Roman" w:hint="eastAsia"/>
          <w14:ligatures w14:val="none"/>
        </w:rPr>
        <w:t xml:space="preserve"> </w:t>
      </w:r>
      <w:r w:rsidRPr="00AA6514">
        <w:rPr>
          <w:rFonts w:cs="Times New Roman" w:hint="eastAsia"/>
          <w14:ligatures w14:val="none"/>
        </w:rPr>
        <w:t>伸一郎　様</w:t>
      </w:r>
    </w:p>
    <w:p w14:paraId="02E40130" w14:textId="77777777" w:rsidR="004748C6" w:rsidRDefault="004748C6" w:rsidP="004748C6">
      <w:pPr>
        <w:spacing w:line="0" w:lineRule="atLeast"/>
        <w:ind w:firstLine="210"/>
        <w:rPr>
          <w:rFonts w:cs="Times New Roman"/>
          <w14:ligatures w14:val="none"/>
        </w:rPr>
      </w:pPr>
    </w:p>
    <w:p w14:paraId="000E3A93" w14:textId="77777777" w:rsidR="004748C6" w:rsidRPr="00DC5DAC" w:rsidRDefault="004748C6" w:rsidP="004748C6">
      <w:pPr>
        <w:spacing w:line="0" w:lineRule="atLeast"/>
        <w:ind w:firstLine="210"/>
        <w:rPr>
          <w:rFonts w:cs="Times New Roman"/>
          <w14:ligatures w14:val="none"/>
        </w:rPr>
      </w:pPr>
    </w:p>
    <w:tbl>
      <w:tblPr>
        <w:tblW w:w="0" w:type="auto"/>
        <w:tblInd w:w="426" w:type="dxa"/>
        <w:tblLook w:val="01E0" w:firstRow="1" w:lastRow="1" w:firstColumn="1" w:lastColumn="1" w:noHBand="0" w:noVBand="0"/>
      </w:tblPr>
      <w:tblGrid>
        <w:gridCol w:w="3813"/>
        <w:gridCol w:w="3629"/>
        <w:gridCol w:w="636"/>
      </w:tblGrid>
      <w:tr w:rsidR="004748C6" w:rsidRPr="001B4031" w14:paraId="060CE24E" w14:textId="77777777" w:rsidTr="00AF49BA">
        <w:tc>
          <w:tcPr>
            <w:tcW w:w="3910" w:type="dxa"/>
          </w:tcPr>
          <w:p w14:paraId="3CE9CC5B" w14:textId="77777777" w:rsidR="004748C6" w:rsidRPr="00D214F2" w:rsidRDefault="004748C6" w:rsidP="00AF49BA">
            <w:pPr>
              <w:ind w:firstLine="210"/>
              <w:jc w:val="right"/>
            </w:pPr>
            <w:r>
              <w:rPr>
                <w:rFonts w:hint="eastAsia"/>
                <w:color w:val="000000" w:themeColor="text1"/>
              </w:rPr>
              <w:t>所在地</w:t>
            </w:r>
          </w:p>
        </w:tc>
        <w:tc>
          <w:tcPr>
            <w:tcW w:w="4168" w:type="dxa"/>
            <w:gridSpan w:val="2"/>
            <w:tcBorders>
              <w:bottom w:val="single" w:sz="4" w:space="0" w:color="auto"/>
            </w:tcBorders>
          </w:tcPr>
          <w:p w14:paraId="70519D4F" w14:textId="77777777" w:rsidR="004748C6" w:rsidRPr="00200E5D" w:rsidRDefault="004748C6" w:rsidP="00AF49BA">
            <w:pPr>
              <w:ind w:firstLine="210"/>
              <w:rPr>
                <w:strike/>
              </w:rPr>
            </w:pPr>
          </w:p>
        </w:tc>
      </w:tr>
      <w:tr w:rsidR="004748C6" w:rsidRPr="001B4031" w14:paraId="3A8F837E" w14:textId="77777777" w:rsidTr="00AF49BA">
        <w:tc>
          <w:tcPr>
            <w:tcW w:w="3910" w:type="dxa"/>
          </w:tcPr>
          <w:p w14:paraId="37526E87" w14:textId="77777777" w:rsidR="004748C6" w:rsidRPr="001B4031" w:rsidRDefault="004748C6" w:rsidP="00AF49BA">
            <w:pPr>
              <w:ind w:firstLine="210"/>
              <w:jc w:val="right"/>
            </w:pPr>
            <w:r w:rsidRPr="001B4031">
              <w:rPr>
                <w:rFonts w:hint="eastAsia"/>
              </w:rPr>
              <w:t>商号又は名称</w:t>
            </w:r>
          </w:p>
        </w:tc>
        <w:tc>
          <w:tcPr>
            <w:tcW w:w="4168" w:type="dxa"/>
            <w:gridSpan w:val="2"/>
            <w:tcBorders>
              <w:top w:val="single" w:sz="4" w:space="0" w:color="auto"/>
              <w:bottom w:val="single" w:sz="4" w:space="0" w:color="auto"/>
            </w:tcBorders>
          </w:tcPr>
          <w:p w14:paraId="7067009D" w14:textId="77777777" w:rsidR="004748C6" w:rsidRPr="001B4031" w:rsidRDefault="004748C6" w:rsidP="00AF49BA">
            <w:pPr>
              <w:ind w:firstLine="210"/>
            </w:pPr>
          </w:p>
        </w:tc>
      </w:tr>
      <w:tr w:rsidR="004748C6" w:rsidRPr="001B4031" w14:paraId="24ED8241" w14:textId="77777777" w:rsidTr="00AF49BA">
        <w:tc>
          <w:tcPr>
            <w:tcW w:w="3910" w:type="dxa"/>
          </w:tcPr>
          <w:p w14:paraId="2EB44760" w14:textId="77777777" w:rsidR="004748C6" w:rsidRPr="001B4031" w:rsidRDefault="004748C6" w:rsidP="00AF49BA">
            <w:pPr>
              <w:ind w:firstLine="210"/>
              <w:jc w:val="right"/>
            </w:pPr>
            <w:r w:rsidRPr="001B4031">
              <w:rPr>
                <w:rFonts w:hint="eastAsia"/>
              </w:rPr>
              <w:t>代表者名</w:t>
            </w:r>
          </w:p>
        </w:tc>
        <w:tc>
          <w:tcPr>
            <w:tcW w:w="3732" w:type="dxa"/>
            <w:tcBorders>
              <w:top w:val="single" w:sz="4" w:space="0" w:color="auto"/>
              <w:bottom w:val="single" w:sz="4" w:space="0" w:color="auto"/>
            </w:tcBorders>
          </w:tcPr>
          <w:p w14:paraId="5522F61B" w14:textId="77777777" w:rsidR="004748C6" w:rsidRPr="001B4031" w:rsidRDefault="004748C6" w:rsidP="00AF49BA">
            <w:pPr>
              <w:ind w:firstLine="210"/>
            </w:pPr>
          </w:p>
        </w:tc>
        <w:tc>
          <w:tcPr>
            <w:tcW w:w="436" w:type="dxa"/>
            <w:tcBorders>
              <w:top w:val="single" w:sz="4" w:space="0" w:color="auto"/>
              <w:bottom w:val="single" w:sz="4" w:space="0" w:color="auto"/>
            </w:tcBorders>
          </w:tcPr>
          <w:p w14:paraId="3948478B" w14:textId="77777777" w:rsidR="004748C6" w:rsidRPr="001B4031" w:rsidRDefault="004748C6" w:rsidP="00AF49BA">
            <w:pPr>
              <w:ind w:firstLine="210"/>
              <w:jc w:val="right"/>
            </w:pPr>
            <w:r>
              <w:rPr>
                <w:rFonts w:hint="eastAsia"/>
                <w:noProof/>
              </w:rPr>
              <mc:AlternateContent>
                <mc:Choice Requires="wps">
                  <w:drawing>
                    <wp:anchor distT="0" distB="0" distL="114300" distR="114300" simplePos="0" relativeHeight="251745280" behindDoc="0" locked="1" layoutInCell="1" allowOverlap="1" wp14:anchorId="1871E01A" wp14:editId="63AF04E8">
                      <wp:simplePos x="0" y="0"/>
                      <wp:positionH relativeFrom="column">
                        <wp:posOffset>6355080</wp:posOffset>
                      </wp:positionH>
                      <wp:positionV relativeFrom="page">
                        <wp:posOffset>3230245</wp:posOffset>
                      </wp:positionV>
                      <wp:extent cx="196850" cy="184150"/>
                      <wp:effectExtent l="0" t="0" r="12700" b="25400"/>
                      <wp:wrapNone/>
                      <wp:docPr id="733008213" name="Oval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9A7A489" id="Oval 145" o:spid="_x0000_s1026" style="position:absolute;margin-left:500.4pt;margin-top:254.35pt;width:15.5pt;height:1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" filled="f">
                      <o:lock v:ext="edit" aspectratio="t"/>
                      <w10:wrap anchory="page"/>
                      <w10:anchorlock/>
                    </v:oval>
                  </w:pict>
                </mc:Fallback>
              </mc:AlternateContent>
            </w:r>
            <w:r>
              <w:rPr>
                <w:rFonts w:hint="eastAsia"/>
              </w:rPr>
              <w:t>㊞</w:t>
            </w:r>
          </w:p>
        </w:tc>
      </w:tr>
    </w:tbl>
    <w:p w14:paraId="46AABA86" w14:textId="77777777" w:rsidR="004748C6" w:rsidRPr="002670FA" w:rsidRDefault="004748C6" w:rsidP="004748C6">
      <w:pPr>
        <w:ind w:firstLine="210"/>
        <w:rPr>
          <w:rFonts w:ascii="ＭＳ 明朝" w:hAnsi="ＭＳ 明朝"/>
        </w:rPr>
      </w:pPr>
    </w:p>
    <w:tbl>
      <w:tblPr>
        <w:tblW w:w="0" w:type="auto"/>
        <w:tblInd w:w="426" w:type="dxa"/>
        <w:tblLook w:val="01E0" w:firstRow="1" w:lastRow="1" w:firstColumn="1" w:lastColumn="1" w:noHBand="0" w:noVBand="0"/>
      </w:tblPr>
      <w:tblGrid>
        <w:gridCol w:w="3910"/>
        <w:gridCol w:w="3732"/>
        <w:gridCol w:w="436"/>
      </w:tblGrid>
      <w:tr w:rsidR="004748C6" w:rsidRPr="001B4031" w14:paraId="4C8A14D2" w14:textId="77777777" w:rsidTr="00AF49BA">
        <w:tc>
          <w:tcPr>
            <w:tcW w:w="3910" w:type="dxa"/>
          </w:tcPr>
          <w:p w14:paraId="1EC28863" w14:textId="77777777" w:rsidR="004748C6" w:rsidRPr="00D214F2" w:rsidRDefault="004748C6" w:rsidP="00AF49BA">
            <w:pPr>
              <w:wordWrap w:val="0"/>
              <w:ind w:firstLine="210"/>
              <w:jc w:val="right"/>
            </w:pPr>
            <w:r>
              <w:rPr>
                <w:rFonts w:hint="eastAsia"/>
                <w:color w:val="000000" w:themeColor="text1"/>
              </w:rPr>
              <w:t>担当者　氏名</w:t>
            </w:r>
          </w:p>
        </w:tc>
        <w:tc>
          <w:tcPr>
            <w:tcW w:w="4168" w:type="dxa"/>
            <w:gridSpan w:val="2"/>
            <w:tcBorders>
              <w:bottom w:val="single" w:sz="4" w:space="0" w:color="auto"/>
            </w:tcBorders>
          </w:tcPr>
          <w:p w14:paraId="27F71269" w14:textId="77777777" w:rsidR="004748C6" w:rsidRPr="00200E5D" w:rsidRDefault="004748C6" w:rsidP="00AF49BA">
            <w:pPr>
              <w:ind w:firstLine="210"/>
              <w:rPr>
                <w:strike/>
              </w:rPr>
            </w:pPr>
          </w:p>
        </w:tc>
      </w:tr>
      <w:tr w:rsidR="004748C6" w:rsidRPr="001B4031" w14:paraId="7F260D4E" w14:textId="77777777" w:rsidTr="00AF49BA">
        <w:tc>
          <w:tcPr>
            <w:tcW w:w="3910" w:type="dxa"/>
          </w:tcPr>
          <w:p w14:paraId="684D8B7C" w14:textId="77777777" w:rsidR="004748C6" w:rsidRPr="001B4031" w:rsidRDefault="004748C6" w:rsidP="00AF49BA">
            <w:pPr>
              <w:ind w:firstLine="210"/>
              <w:jc w:val="right"/>
            </w:pPr>
            <w:r>
              <w:rPr>
                <w:rFonts w:hint="eastAsia"/>
              </w:rPr>
              <w:t>所　属</w:t>
            </w:r>
          </w:p>
        </w:tc>
        <w:tc>
          <w:tcPr>
            <w:tcW w:w="4168" w:type="dxa"/>
            <w:gridSpan w:val="2"/>
            <w:tcBorders>
              <w:top w:val="single" w:sz="4" w:space="0" w:color="auto"/>
              <w:bottom w:val="single" w:sz="4" w:space="0" w:color="auto"/>
            </w:tcBorders>
          </w:tcPr>
          <w:p w14:paraId="01ED1407" w14:textId="77777777" w:rsidR="004748C6" w:rsidRPr="001B4031" w:rsidRDefault="004748C6" w:rsidP="00AF49BA">
            <w:pPr>
              <w:ind w:firstLine="210"/>
            </w:pPr>
          </w:p>
        </w:tc>
      </w:tr>
      <w:tr w:rsidR="004748C6" w:rsidRPr="001B4031" w14:paraId="17BE31BC" w14:textId="77777777" w:rsidTr="00AF49BA">
        <w:tc>
          <w:tcPr>
            <w:tcW w:w="3910" w:type="dxa"/>
          </w:tcPr>
          <w:p w14:paraId="71D97574" w14:textId="77777777" w:rsidR="004748C6" w:rsidRPr="001B4031" w:rsidRDefault="004748C6" w:rsidP="00AF49BA">
            <w:pPr>
              <w:ind w:firstLine="210"/>
              <w:jc w:val="right"/>
            </w:pPr>
            <w:r>
              <w:rPr>
                <w:rFonts w:hint="eastAsia"/>
              </w:rPr>
              <w:t>所在地</w:t>
            </w:r>
          </w:p>
        </w:tc>
        <w:tc>
          <w:tcPr>
            <w:tcW w:w="3732" w:type="dxa"/>
            <w:tcBorders>
              <w:top w:val="single" w:sz="4" w:space="0" w:color="auto"/>
              <w:bottom w:val="single" w:sz="4" w:space="0" w:color="auto"/>
            </w:tcBorders>
          </w:tcPr>
          <w:p w14:paraId="3E7BC752" w14:textId="77777777" w:rsidR="004748C6" w:rsidRPr="001B4031" w:rsidRDefault="004748C6" w:rsidP="00AF49BA">
            <w:pPr>
              <w:ind w:firstLine="210"/>
            </w:pPr>
          </w:p>
        </w:tc>
        <w:tc>
          <w:tcPr>
            <w:tcW w:w="436" w:type="dxa"/>
            <w:tcBorders>
              <w:top w:val="single" w:sz="4" w:space="0" w:color="auto"/>
              <w:bottom w:val="single" w:sz="4" w:space="0" w:color="auto"/>
            </w:tcBorders>
          </w:tcPr>
          <w:p w14:paraId="2D9A6916" w14:textId="77777777" w:rsidR="004748C6" w:rsidRPr="001B4031" w:rsidRDefault="004748C6" w:rsidP="00AF49BA">
            <w:pPr>
              <w:ind w:firstLine="210"/>
              <w:jc w:val="right"/>
            </w:pPr>
            <w:r>
              <w:rPr>
                <w:rFonts w:hint="eastAsia"/>
                <w:noProof/>
              </w:rPr>
              <mc:AlternateContent>
                <mc:Choice Requires="wps">
                  <w:drawing>
                    <wp:anchor distT="0" distB="0" distL="114300" distR="114300" simplePos="0" relativeHeight="251746304" behindDoc="0" locked="1" layoutInCell="1" allowOverlap="1" wp14:anchorId="4C5C32B7" wp14:editId="081268AE">
                      <wp:simplePos x="0" y="0"/>
                      <wp:positionH relativeFrom="column">
                        <wp:posOffset>6355080</wp:posOffset>
                      </wp:positionH>
                      <wp:positionV relativeFrom="page">
                        <wp:posOffset>3230245</wp:posOffset>
                      </wp:positionV>
                      <wp:extent cx="196850" cy="184150"/>
                      <wp:effectExtent l="0" t="0" r="12700" b="25400"/>
                      <wp:wrapNone/>
                      <wp:docPr id="377320092" name="Oval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81943C0" id="Oval 145" o:spid="_x0000_s1026" style="position:absolute;margin-left:500.4pt;margin-top:254.35pt;width:15.5pt;height:1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" filled="f">
                      <o:lock v:ext="edit" aspectratio="t"/>
                      <w10:wrap anchory="page"/>
                      <w10:anchorlock/>
                    </v:oval>
                  </w:pict>
                </mc:Fallback>
              </mc:AlternateContent>
            </w:r>
          </w:p>
        </w:tc>
      </w:tr>
      <w:tr w:rsidR="004748C6" w:rsidRPr="001B4031" w14:paraId="237704B9" w14:textId="77777777" w:rsidTr="00AF49BA">
        <w:tc>
          <w:tcPr>
            <w:tcW w:w="3910" w:type="dxa"/>
          </w:tcPr>
          <w:p w14:paraId="7686AA5F" w14:textId="77777777" w:rsidR="004748C6" w:rsidRDefault="004748C6" w:rsidP="00AF49BA">
            <w:pPr>
              <w:ind w:firstLine="210"/>
              <w:jc w:val="right"/>
            </w:pPr>
            <w:r>
              <w:rPr>
                <w:rFonts w:hint="eastAsia"/>
              </w:rPr>
              <w:t>電　話</w:t>
            </w:r>
          </w:p>
        </w:tc>
        <w:tc>
          <w:tcPr>
            <w:tcW w:w="3732" w:type="dxa"/>
            <w:tcBorders>
              <w:top w:val="single" w:sz="4" w:space="0" w:color="auto"/>
              <w:bottom w:val="single" w:sz="4" w:space="0" w:color="auto"/>
            </w:tcBorders>
          </w:tcPr>
          <w:p w14:paraId="2742FDBE" w14:textId="77777777" w:rsidR="004748C6" w:rsidRPr="001B4031" w:rsidRDefault="004748C6" w:rsidP="00AF49BA">
            <w:pPr>
              <w:ind w:firstLine="210"/>
            </w:pPr>
          </w:p>
        </w:tc>
        <w:tc>
          <w:tcPr>
            <w:tcW w:w="436" w:type="dxa"/>
            <w:tcBorders>
              <w:top w:val="single" w:sz="4" w:space="0" w:color="auto"/>
              <w:bottom w:val="single" w:sz="4" w:space="0" w:color="auto"/>
            </w:tcBorders>
          </w:tcPr>
          <w:p w14:paraId="500D25FC" w14:textId="77777777" w:rsidR="004748C6" w:rsidRDefault="004748C6" w:rsidP="00AF49BA">
            <w:pPr>
              <w:ind w:firstLine="210"/>
              <w:jc w:val="right"/>
              <w:rPr>
                <w:noProof/>
              </w:rPr>
            </w:pPr>
          </w:p>
        </w:tc>
      </w:tr>
      <w:tr w:rsidR="004748C6" w:rsidRPr="001B4031" w14:paraId="6A245BEB" w14:textId="77777777" w:rsidTr="00AF49BA">
        <w:tc>
          <w:tcPr>
            <w:tcW w:w="3910" w:type="dxa"/>
          </w:tcPr>
          <w:p w14:paraId="27FCEE52" w14:textId="77777777" w:rsidR="004748C6" w:rsidRDefault="004748C6" w:rsidP="00AF49BA">
            <w:pPr>
              <w:ind w:firstLine="210"/>
              <w:jc w:val="right"/>
            </w:pPr>
            <w:r>
              <w:rPr>
                <w:rFonts w:hint="eastAsia"/>
              </w:rPr>
              <w:t>F A X</w:t>
            </w:r>
          </w:p>
        </w:tc>
        <w:tc>
          <w:tcPr>
            <w:tcW w:w="3732" w:type="dxa"/>
            <w:tcBorders>
              <w:top w:val="single" w:sz="4" w:space="0" w:color="auto"/>
              <w:bottom w:val="single" w:sz="4" w:space="0" w:color="auto"/>
            </w:tcBorders>
          </w:tcPr>
          <w:p w14:paraId="2D4F93B6" w14:textId="77777777" w:rsidR="004748C6" w:rsidRPr="001B4031" w:rsidRDefault="004748C6" w:rsidP="00AF49BA">
            <w:pPr>
              <w:ind w:firstLine="210"/>
            </w:pPr>
          </w:p>
        </w:tc>
        <w:tc>
          <w:tcPr>
            <w:tcW w:w="436" w:type="dxa"/>
            <w:tcBorders>
              <w:top w:val="single" w:sz="4" w:space="0" w:color="auto"/>
              <w:bottom w:val="single" w:sz="4" w:space="0" w:color="auto"/>
            </w:tcBorders>
          </w:tcPr>
          <w:p w14:paraId="60E27160" w14:textId="77777777" w:rsidR="004748C6" w:rsidRDefault="004748C6" w:rsidP="00AF49BA">
            <w:pPr>
              <w:ind w:firstLine="210"/>
              <w:jc w:val="right"/>
              <w:rPr>
                <w:noProof/>
              </w:rPr>
            </w:pPr>
          </w:p>
        </w:tc>
      </w:tr>
      <w:tr w:rsidR="004748C6" w:rsidRPr="001B4031" w14:paraId="66A98CC4" w14:textId="77777777" w:rsidTr="00AF49BA">
        <w:tc>
          <w:tcPr>
            <w:tcW w:w="3910" w:type="dxa"/>
          </w:tcPr>
          <w:p w14:paraId="0FE743BB" w14:textId="77777777" w:rsidR="004748C6" w:rsidRDefault="004748C6" w:rsidP="00AF49BA">
            <w:pPr>
              <w:ind w:firstLine="210"/>
              <w:jc w:val="right"/>
            </w:pPr>
            <w:r>
              <w:rPr>
                <w:rFonts w:hint="eastAsia"/>
              </w:rPr>
              <w:t>メールアドレス</w:t>
            </w:r>
          </w:p>
        </w:tc>
        <w:tc>
          <w:tcPr>
            <w:tcW w:w="3732" w:type="dxa"/>
            <w:tcBorders>
              <w:top w:val="single" w:sz="4" w:space="0" w:color="auto"/>
              <w:bottom w:val="single" w:sz="4" w:space="0" w:color="auto"/>
            </w:tcBorders>
          </w:tcPr>
          <w:p w14:paraId="361E0BFD" w14:textId="77777777" w:rsidR="004748C6" w:rsidRPr="001B4031" w:rsidRDefault="004748C6" w:rsidP="00AF49BA">
            <w:pPr>
              <w:ind w:firstLine="210"/>
            </w:pPr>
          </w:p>
        </w:tc>
        <w:tc>
          <w:tcPr>
            <w:tcW w:w="436" w:type="dxa"/>
            <w:tcBorders>
              <w:top w:val="single" w:sz="4" w:space="0" w:color="auto"/>
              <w:bottom w:val="single" w:sz="4" w:space="0" w:color="auto"/>
            </w:tcBorders>
          </w:tcPr>
          <w:p w14:paraId="39BEC573" w14:textId="77777777" w:rsidR="004748C6" w:rsidRDefault="004748C6" w:rsidP="00AF49BA">
            <w:pPr>
              <w:ind w:firstLine="210"/>
              <w:jc w:val="right"/>
              <w:rPr>
                <w:noProof/>
              </w:rPr>
            </w:pPr>
          </w:p>
        </w:tc>
      </w:tr>
    </w:tbl>
    <w:p w14:paraId="118A19B1" w14:textId="77777777" w:rsidR="004748C6" w:rsidRDefault="004748C6" w:rsidP="004748C6">
      <w:pPr>
        <w:ind w:firstLine="210"/>
        <w:rPr>
          <w:rFonts w:ascii="ＭＳ 明朝" w:hAnsi="ＭＳ 明朝"/>
        </w:rPr>
      </w:pPr>
    </w:p>
    <w:p w14:paraId="7A0850A6" w14:textId="77777777" w:rsidR="004748C6" w:rsidRDefault="004748C6" w:rsidP="004748C6">
      <w:pPr>
        <w:ind w:firstLine="210"/>
        <w:rPr>
          <w:rFonts w:ascii="ＭＳ 明朝" w:hAnsi="ＭＳ 明朝"/>
        </w:rPr>
      </w:pPr>
    </w:p>
    <w:p w14:paraId="2C0AD6BC" w14:textId="766418FC" w:rsidR="004748C6" w:rsidRDefault="004748C6" w:rsidP="004748C6">
      <w:pPr>
        <w:ind w:firstLine="210"/>
      </w:pPr>
      <w:r w:rsidRPr="008908E1">
        <w:rPr>
          <w:rFonts w:hint="eastAsia"/>
        </w:rPr>
        <w:t>「長崎市・長与町新浄水場共同整備事業」入札説明書　第５章</w:t>
      </w:r>
      <w:r w:rsidR="00301BF3">
        <w:rPr>
          <w:rFonts w:hint="eastAsia"/>
        </w:rPr>
        <w:t>２</w:t>
      </w:r>
      <w:r w:rsidRPr="00170BD6">
        <w:rPr>
          <w:rFonts w:hint="eastAsia"/>
        </w:rPr>
        <w:t>(</w:t>
      </w:r>
      <w:r w:rsidR="00301BF3">
        <w:rPr>
          <w:rFonts w:hint="eastAsia"/>
        </w:rPr>
        <w:t>２</w:t>
      </w:r>
      <w:r w:rsidRPr="00170BD6">
        <w:rPr>
          <w:rFonts w:hint="eastAsia"/>
        </w:rPr>
        <w:t>)</w:t>
      </w:r>
      <w:r w:rsidRPr="008908E1">
        <w:rPr>
          <w:rFonts w:hint="eastAsia"/>
        </w:rPr>
        <w:t>に規定</w:t>
      </w:r>
      <w:r>
        <w:rPr>
          <w:rFonts w:hint="eastAsia"/>
        </w:rPr>
        <w:t>により、資料</w:t>
      </w:r>
      <w:r w:rsidRPr="00200E5D">
        <w:rPr>
          <w:rFonts w:hint="eastAsia"/>
        </w:rPr>
        <w:t>の</w:t>
      </w:r>
      <w:r>
        <w:rPr>
          <w:rFonts w:hint="eastAsia"/>
        </w:rPr>
        <w:t>閲覧</w:t>
      </w:r>
      <w:r w:rsidRPr="00200E5D">
        <w:rPr>
          <w:rFonts w:hint="eastAsia"/>
        </w:rPr>
        <w:t>にあたっては、</w:t>
      </w:r>
      <w:r w:rsidR="00301BF3">
        <w:rPr>
          <w:rFonts w:hint="eastAsia"/>
        </w:rPr>
        <w:t>資料閲覧</w:t>
      </w:r>
      <w:r w:rsidRPr="00200E5D">
        <w:rPr>
          <w:rFonts w:hint="eastAsia"/>
        </w:rPr>
        <w:t>により得た情報等を入札に係る検討以外の目的で使用しないこと、また、この検討の範囲内であっても、長崎市</w:t>
      </w:r>
      <w:r>
        <w:rPr>
          <w:rFonts w:hint="eastAsia"/>
        </w:rPr>
        <w:t>・長与町</w:t>
      </w:r>
      <w:r w:rsidRPr="00200E5D">
        <w:rPr>
          <w:rFonts w:hint="eastAsia"/>
        </w:rPr>
        <w:t>の了承を得ることなく、第三者に対してこれを使用させたり、又は内容を提示しないことを誓約します。</w:t>
      </w:r>
    </w:p>
    <w:p w14:paraId="36DCA976" w14:textId="77777777" w:rsidR="004748C6" w:rsidRDefault="004748C6" w:rsidP="004748C6">
      <w:pPr>
        <w:widowControl/>
        <w:ind w:firstLine="210"/>
        <w:jc w:val="left"/>
      </w:pPr>
    </w:p>
    <w:p w14:paraId="4A5DF26D" w14:textId="77777777" w:rsidR="004748C6" w:rsidRPr="004B3CBF" w:rsidRDefault="004748C6" w:rsidP="004748C6">
      <w:pPr>
        <w:pStyle w:val="af9"/>
        <w:ind w:left="0" w:firstLine="212"/>
        <w:jc w:val="right"/>
      </w:pPr>
      <w:r w:rsidRPr="004B3CBF">
        <w:rPr>
          <w:rFonts w:hint="eastAsia"/>
        </w:rPr>
        <w:t>以　　上</w:t>
      </w:r>
    </w:p>
    <w:p w14:paraId="112A2248" w14:textId="729D4C36" w:rsidR="004748C6" w:rsidRDefault="004748C6" w:rsidP="004748C6">
      <w:pPr>
        <w:widowControl/>
        <w:ind w:firstLine="210"/>
        <w:jc w:val="left"/>
      </w:pPr>
    </w:p>
    <w:p w14:paraId="57C3ED28" w14:textId="37C6C74C" w:rsidR="004748C6" w:rsidRDefault="004748C6" w:rsidP="004748C6">
      <w:pPr>
        <w:widowControl/>
        <w:ind w:firstLineChars="0" w:firstLine="0"/>
        <w:jc w:val="left"/>
        <w:rPr>
          <w:rFonts w:asciiTheme="majorEastAsia" w:eastAsiaTheme="majorEastAsia" w:hAnsi="メイリオ" w:cs="メイリオ"/>
          <w:b/>
          <w:color w:val="000000" w:themeColor="text1"/>
          <w:kern w:val="0"/>
          <w14:ligatures w14:val="none"/>
        </w:rPr>
      </w:pPr>
      <w:r>
        <w:br w:type="page"/>
      </w:r>
    </w:p>
    <w:p w14:paraId="57641DFA" w14:textId="21DC26C0" w:rsidR="004D2250" w:rsidRPr="00885289" w:rsidRDefault="004D2250" w:rsidP="00A540C4">
      <w:pPr>
        <w:pStyle w:val="3"/>
      </w:pPr>
      <w:bookmarkStart w:id="39" w:name="_Toc195186657"/>
      <w:r w:rsidRPr="00885289">
        <w:rPr>
          <w:rFonts w:hint="eastAsia"/>
        </w:rPr>
        <w:lastRenderedPageBreak/>
        <w:t>様式</w:t>
      </w:r>
      <w:r w:rsidR="003170C3">
        <w:rPr>
          <w:rFonts w:hint="eastAsia"/>
        </w:rPr>
        <w:t>Ⅱ</w:t>
      </w:r>
      <w:r w:rsidRPr="005C5DD3">
        <w:rPr>
          <w:rFonts w:cs="Times New Roman" w:hint="eastAsia"/>
        </w:rPr>
        <w:t>-</w:t>
      </w:r>
      <w:r w:rsidR="004748C6">
        <w:rPr>
          <w:rFonts w:cs="Times New Roman" w:hint="eastAsia"/>
        </w:rPr>
        <w:t>３</w:t>
      </w:r>
      <w:r>
        <w:rPr>
          <w:rFonts w:hint="eastAsia"/>
        </w:rPr>
        <w:t>．入札説明書等に関する質問書</w:t>
      </w:r>
      <w:bookmarkEnd w:id="39"/>
    </w:p>
    <w:p w14:paraId="36DEE114" w14:textId="77777777" w:rsidR="004D2250" w:rsidRPr="003A293E" w:rsidRDefault="004D2250" w:rsidP="004D2250">
      <w:pPr>
        <w:ind w:firstLine="210"/>
        <w:rPr>
          <w:rFonts w:hAnsi="ＭＳ 明朝"/>
        </w:rPr>
      </w:pPr>
    </w:p>
    <w:p w14:paraId="1F6D8D44" w14:textId="0B31BEA8" w:rsidR="004D2250" w:rsidRPr="00885289" w:rsidRDefault="004D2250" w:rsidP="00A540C4">
      <w:pPr>
        <w:ind w:firstLineChars="0" w:firstLine="0"/>
        <w:jc w:val="center"/>
        <w:rPr>
          <w:rFonts w:ascii="ＭＳ 明朝" w:hAnsi="ＭＳ 明朝"/>
          <w:b/>
          <w:sz w:val="36"/>
          <w:szCs w:val="36"/>
        </w:rPr>
      </w:pPr>
      <w:r>
        <w:rPr>
          <w:rFonts w:ascii="ＭＳ 明朝" w:hAnsi="ＭＳ 明朝" w:hint="eastAsia"/>
          <w:b/>
          <w:sz w:val="36"/>
          <w:szCs w:val="36"/>
        </w:rPr>
        <w:t>入札説明書等に関する質問書</w:t>
      </w:r>
    </w:p>
    <w:p w14:paraId="48D12ABE" w14:textId="77777777" w:rsidR="004D2250" w:rsidRDefault="004D2250" w:rsidP="004D2250">
      <w:pPr>
        <w:ind w:firstLine="210"/>
        <w:rPr>
          <w:rFonts w:ascii="ＭＳ 明朝" w:hAnsi="ＭＳ 明朝" w:cs="Times New Roman"/>
          <w14:ligatures w14:val="none"/>
        </w:rPr>
      </w:pPr>
    </w:p>
    <w:p w14:paraId="5FD337D1" w14:textId="77777777" w:rsidR="00FE68D5" w:rsidRDefault="00FE68D5" w:rsidP="003170C3">
      <w:pPr>
        <w:ind w:firstLine="210"/>
        <w:rPr>
          <w:rFonts w:ascii="ＭＳ 明朝" w:hAnsi="ＭＳ 明朝" w:cs="Times New Roman"/>
          <w14:ligatures w14:val="none"/>
        </w:rPr>
      </w:pPr>
    </w:p>
    <w:p w14:paraId="6DCBCCE8" w14:textId="650DC5F1" w:rsidR="004D2250" w:rsidRDefault="004D2250" w:rsidP="0090602D">
      <w:pPr>
        <w:ind w:firstLine="210"/>
      </w:pPr>
      <w:r w:rsidRPr="004D2250">
        <w:rPr>
          <w:rFonts w:hint="eastAsia"/>
        </w:rPr>
        <w:t xml:space="preserve">長崎市・長与町新浄水場共同整備事業　</w:t>
      </w:r>
      <w:r w:rsidR="00EF6E18">
        <w:rPr>
          <w:rFonts w:hint="eastAsia"/>
        </w:rPr>
        <w:t>提案書類作成要領及び</w:t>
      </w:r>
      <w:r w:rsidRPr="004D2250">
        <w:rPr>
          <w:rFonts w:hint="eastAsia"/>
        </w:rPr>
        <w:t>様式集（</w:t>
      </w:r>
      <w:r w:rsidRPr="004D2250">
        <w:rPr>
          <w:rFonts w:hint="eastAsia"/>
        </w:rPr>
        <w:t>Excel</w:t>
      </w:r>
      <w:r w:rsidRPr="004D2250">
        <w:rPr>
          <w:rFonts w:hint="eastAsia"/>
        </w:rPr>
        <w:t>版）　様式</w:t>
      </w:r>
      <w:r w:rsidR="00040E1A">
        <w:rPr>
          <w:rFonts w:hint="eastAsia"/>
        </w:rPr>
        <w:t>Ⅱ</w:t>
      </w:r>
      <w:r w:rsidRPr="004D2250">
        <w:rPr>
          <w:rFonts w:hint="eastAsia"/>
        </w:rPr>
        <w:t>-</w:t>
      </w:r>
      <w:r w:rsidR="00270261">
        <w:rPr>
          <w:rFonts w:hint="eastAsia"/>
        </w:rPr>
        <w:t>３</w:t>
      </w:r>
      <w:r w:rsidRPr="004D2250">
        <w:rPr>
          <w:rFonts w:hint="eastAsia"/>
        </w:rPr>
        <w:t>に記入すること。</w:t>
      </w:r>
    </w:p>
    <w:p w14:paraId="712DE6FF" w14:textId="77777777" w:rsidR="004D2250" w:rsidRPr="00FB1985" w:rsidRDefault="004D2250" w:rsidP="004D2250">
      <w:pPr>
        <w:ind w:firstLine="210"/>
        <w:rPr>
          <w:rFonts w:ascii="ＭＳ 明朝" w:hAnsi="ＭＳ 明朝" w:cs="Times New Roman"/>
          <w14:ligatures w14:val="none"/>
        </w:rPr>
      </w:pPr>
    </w:p>
    <w:p w14:paraId="2B91A1DE" w14:textId="77777777" w:rsidR="004D2250" w:rsidRPr="00A540C4" w:rsidRDefault="004D2250" w:rsidP="00A540C4">
      <w:pPr>
        <w:ind w:firstLineChars="0" w:firstLine="0"/>
        <w:rPr>
          <w:rFonts w:ascii="Century" w:hAnsi="ＭＳ ゴシック" w:cs="Times New Roman"/>
          <w:b/>
          <w:bCs/>
          <w:szCs w:val="21"/>
          <w14:ligatures w14:val="none"/>
        </w:rPr>
      </w:pPr>
      <w:r w:rsidRPr="00A540C4">
        <w:rPr>
          <w:rFonts w:ascii="Century" w:hAnsi="ＭＳ ゴシック" w:cs="Times New Roman" w:hint="eastAsia"/>
          <w:b/>
          <w:bCs/>
          <w:szCs w:val="21"/>
          <w14:ligatures w14:val="none"/>
        </w:rPr>
        <w:t>記入上の留意点</w:t>
      </w:r>
    </w:p>
    <w:p w14:paraId="0CFB798C" w14:textId="77777777" w:rsidR="004D2250" w:rsidRPr="004D2250" w:rsidRDefault="004D2250" w:rsidP="00A540C4">
      <w:pPr>
        <w:ind w:firstLineChars="0" w:firstLine="0"/>
        <w:rPr>
          <w:rFonts w:ascii="Century" w:hAnsi="ＭＳ ゴシック" w:cs="Times New Roman"/>
          <w:szCs w:val="21"/>
          <w14:ligatures w14:val="none"/>
        </w:rPr>
      </w:pPr>
      <w:r w:rsidRPr="004D2250">
        <w:rPr>
          <w:rFonts w:ascii="Century" w:hAnsi="ＭＳ ゴシック" w:cs="Times New Roman" w:hint="eastAsia"/>
          <w:szCs w:val="21"/>
          <w14:ligatures w14:val="none"/>
        </w:rPr>
        <w:t>※</w:t>
      </w:r>
      <w:r w:rsidRPr="004D2250">
        <w:rPr>
          <w:rFonts w:ascii="Century" w:hAnsi="ＭＳ ゴシック" w:cs="Times New Roman" w:hint="eastAsia"/>
          <w:szCs w:val="21"/>
          <w14:ligatures w14:val="none"/>
        </w:rPr>
        <w:t>1</w:t>
      </w:r>
      <w:r w:rsidRPr="004D2250">
        <w:rPr>
          <w:rFonts w:ascii="Century" w:hAnsi="ＭＳ ゴシック" w:cs="Times New Roman" w:hint="eastAsia"/>
          <w:szCs w:val="21"/>
          <w14:ligatures w14:val="none"/>
        </w:rPr>
        <w:tab/>
      </w:r>
      <w:r w:rsidRPr="004D2250">
        <w:rPr>
          <w:rFonts w:ascii="Century" w:hAnsi="ＭＳ ゴシック" w:cs="Times New Roman" w:hint="eastAsia"/>
          <w:szCs w:val="21"/>
          <w14:ligatures w14:val="none"/>
        </w:rPr>
        <w:t>質問は、本様式１行につき１問とし、簡潔にまとめて記載すること。</w:t>
      </w:r>
    </w:p>
    <w:p w14:paraId="2672B6AB" w14:textId="77777777" w:rsidR="004D2250" w:rsidRPr="004D2250" w:rsidRDefault="004D2250" w:rsidP="00A540C4">
      <w:pPr>
        <w:ind w:firstLineChars="0" w:firstLine="0"/>
        <w:rPr>
          <w:rFonts w:ascii="Century" w:hAnsi="ＭＳ ゴシック" w:cs="Times New Roman"/>
          <w:szCs w:val="21"/>
          <w14:ligatures w14:val="none"/>
        </w:rPr>
      </w:pPr>
      <w:r w:rsidRPr="004D2250">
        <w:rPr>
          <w:rFonts w:ascii="Century" w:hAnsi="ＭＳ ゴシック" w:cs="Times New Roman" w:hint="eastAsia"/>
          <w:szCs w:val="21"/>
          <w14:ligatures w14:val="none"/>
        </w:rPr>
        <w:t>※</w:t>
      </w:r>
      <w:r w:rsidRPr="004D2250">
        <w:rPr>
          <w:rFonts w:ascii="Century" w:hAnsi="ＭＳ ゴシック" w:cs="Times New Roman" w:hint="eastAsia"/>
          <w:szCs w:val="21"/>
          <w14:ligatures w14:val="none"/>
        </w:rPr>
        <w:t>2</w:t>
      </w:r>
      <w:r w:rsidRPr="004D2250">
        <w:rPr>
          <w:rFonts w:ascii="Century" w:hAnsi="ＭＳ ゴシック" w:cs="Times New Roman" w:hint="eastAsia"/>
          <w:szCs w:val="21"/>
          <w14:ligatures w14:val="none"/>
        </w:rPr>
        <w:tab/>
      </w:r>
      <w:r w:rsidRPr="004D2250">
        <w:rPr>
          <w:rFonts w:ascii="Century" w:hAnsi="ＭＳ ゴシック" w:cs="Times New Roman" w:hint="eastAsia"/>
          <w:szCs w:val="21"/>
          <w14:ligatures w14:val="none"/>
        </w:rPr>
        <w:t>質問数に応じて行数を増やし、「Ｎｏ」の欄に通し番号を記入すること。</w:t>
      </w:r>
    </w:p>
    <w:p w14:paraId="19D68A8D" w14:textId="77777777" w:rsidR="004D2250" w:rsidRPr="004D2250" w:rsidRDefault="004D2250" w:rsidP="00A540C4">
      <w:pPr>
        <w:ind w:firstLineChars="0" w:firstLine="0"/>
        <w:rPr>
          <w:rFonts w:ascii="Century" w:hAnsi="ＭＳ ゴシック" w:cs="Times New Roman"/>
          <w:szCs w:val="21"/>
          <w14:ligatures w14:val="none"/>
        </w:rPr>
      </w:pPr>
      <w:r w:rsidRPr="004D2250">
        <w:rPr>
          <w:rFonts w:ascii="Century" w:hAnsi="ＭＳ ゴシック" w:cs="Times New Roman" w:hint="eastAsia"/>
          <w:szCs w:val="21"/>
          <w14:ligatures w14:val="none"/>
        </w:rPr>
        <w:t>※</w:t>
      </w:r>
      <w:r w:rsidRPr="004D2250">
        <w:rPr>
          <w:rFonts w:ascii="Century" w:hAnsi="ＭＳ ゴシック" w:cs="Times New Roman" w:hint="eastAsia"/>
          <w:szCs w:val="21"/>
          <w14:ligatures w14:val="none"/>
        </w:rPr>
        <w:t>3</w:t>
      </w:r>
      <w:r w:rsidRPr="004D2250">
        <w:rPr>
          <w:rFonts w:ascii="Century" w:hAnsi="ＭＳ ゴシック" w:cs="Times New Roman" w:hint="eastAsia"/>
          <w:szCs w:val="21"/>
          <w14:ligatures w14:val="none"/>
        </w:rPr>
        <w:tab/>
      </w:r>
      <w:r w:rsidRPr="004D2250">
        <w:rPr>
          <w:rFonts w:ascii="Century" w:hAnsi="ＭＳ ゴシック" w:cs="Times New Roman" w:hint="eastAsia"/>
          <w:szCs w:val="21"/>
          <w14:ligatures w14:val="none"/>
        </w:rPr>
        <w:t>項目の数字入力は半角を使用すること。</w:t>
      </w:r>
    </w:p>
    <w:p w14:paraId="0FE44E5C" w14:textId="20E8AB6E" w:rsidR="00301BF3" w:rsidRDefault="004D2250" w:rsidP="00A540C4">
      <w:pPr>
        <w:ind w:firstLineChars="0" w:firstLine="0"/>
        <w:rPr>
          <w:rFonts w:ascii="Century" w:hAnsi="ＭＳ ゴシック" w:cs="Times New Roman"/>
          <w:szCs w:val="21"/>
          <w14:ligatures w14:val="none"/>
        </w:rPr>
      </w:pPr>
      <w:r w:rsidRPr="004D2250">
        <w:rPr>
          <w:rFonts w:ascii="Century" w:hAnsi="ＭＳ ゴシック" w:cs="Times New Roman" w:hint="eastAsia"/>
          <w:szCs w:val="21"/>
          <w14:ligatures w14:val="none"/>
        </w:rPr>
        <w:t>※</w:t>
      </w:r>
      <w:r w:rsidRPr="004D2250">
        <w:rPr>
          <w:rFonts w:ascii="Century" w:hAnsi="ＭＳ ゴシック" w:cs="Times New Roman" w:hint="eastAsia"/>
          <w:szCs w:val="21"/>
          <w14:ligatures w14:val="none"/>
        </w:rPr>
        <w:t>4</w:t>
      </w:r>
      <w:r w:rsidRPr="004D2250">
        <w:rPr>
          <w:rFonts w:ascii="Century" w:hAnsi="ＭＳ ゴシック" w:cs="Times New Roman" w:hint="eastAsia"/>
          <w:szCs w:val="21"/>
          <w14:ligatures w14:val="none"/>
        </w:rPr>
        <w:tab/>
      </w:r>
      <w:r w:rsidRPr="00170BD6">
        <w:rPr>
          <w:rFonts w:ascii="Century" w:hAnsi="ＭＳ ゴシック" w:cs="Times New Roman" w:hint="eastAsia"/>
          <w:szCs w:val="21"/>
          <w14:ligatures w14:val="none"/>
        </w:rPr>
        <w:t>1</w:t>
      </w:r>
      <w:r w:rsidRPr="00170BD6">
        <w:rPr>
          <w:rFonts w:ascii="Century" w:hAnsi="ＭＳ ゴシック" w:cs="Times New Roman" w:hint="eastAsia"/>
          <w:szCs w:val="21"/>
          <w14:ligatures w14:val="none"/>
        </w:rPr>
        <w:t>～</w:t>
      </w:r>
      <w:r w:rsidR="00A116BD" w:rsidRPr="00A540C4">
        <w:rPr>
          <w:rFonts w:ascii="Century" w:hAnsi="ＭＳ ゴシック" w:cs="Times New Roman"/>
          <w:szCs w:val="21"/>
          <w14:ligatures w14:val="none"/>
        </w:rPr>
        <w:t>9</w:t>
      </w:r>
      <w:r w:rsidRPr="004D2250">
        <w:rPr>
          <w:rFonts w:ascii="Century" w:hAnsi="ＭＳ ゴシック" w:cs="Times New Roman" w:hint="eastAsia"/>
          <w:szCs w:val="21"/>
          <w14:ligatures w14:val="none"/>
        </w:rPr>
        <w:t>まで</w:t>
      </w:r>
      <w:r w:rsidRPr="004D2250">
        <w:rPr>
          <w:rFonts w:ascii="Century" w:hAnsi="ＭＳ ゴシック" w:cs="Times New Roman" w:hint="eastAsia"/>
          <w:szCs w:val="21"/>
          <w14:ligatures w14:val="none"/>
        </w:rPr>
        <w:t>1</w:t>
      </w:r>
      <w:r w:rsidRPr="004D2250">
        <w:rPr>
          <w:rFonts w:ascii="Century" w:hAnsi="ＭＳ ゴシック" w:cs="Times New Roman" w:hint="eastAsia"/>
          <w:szCs w:val="21"/>
          <w14:ligatures w14:val="none"/>
        </w:rPr>
        <w:t>つのエクセルファイルで作成し、シートを分けること。</w:t>
      </w:r>
    </w:p>
    <w:p w14:paraId="704AE6B5" w14:textId="63E2708B" w:rsidR="00301BF3" w:rsidRDefault="00301BF3" w:rsidP="00301BF3">
      <w:pPr>
        <w:ind w:left="850" w:hangingChars="405" w:hanging="850"/>
        <w:rPr>
          <w:rFonts w:ascii="Century" w:hAnsi="ＭＳ ゴシック" w:cs="Times New Roman"/>
          <w:szCs w:val="21"/>
          <w14:ligatures w14:val="none"/>
        </w:rPr>
      </w:pPr>
      <w:r w:rsidRPr="004D2250">
        <w:rPr>
          <w:rFonts w:ascii="Century" w:hAnsi="ＭＳ ゴシック" w:cs="Times New Roman" w:hint="eastAsia"/>
          <w:szCs w:val="21"/>
          <w14:ligatures w14:val="none"/>
        </w:rPr>
        <w:t>※</w:t>
      </w:r>
      <w:r>
        <w:rPr>
          <w:rFonts w:ascii="Century" w:hAnsi="ＭＳ ゴシック" w:cs="Times New Roman" w:hint="eastAsia"/>
          <w:szCs w:val="21"/>
          <w14:ligatures w14:val="none"/>
        </w:rPr>
        <w:t>5</w:t>
      </w:r>
      <w:r w:rsidRPr="004D2250">
        <w:rPr>
          <w:rFonts w:ascii="Century" w:hAnsi="ＭＳ ゴシック" w:cs="Times New Roman" w:hint="eastAsia"/>
          <w:szCs w:val="21"/>
          <w14:ligatures w14:val="none"/>
        </w:rPr>
        <w:tab/>
      </w:r>
      <w:r w:rsidR="004748C6" w:rsidRPr="004748C6">
        <w:rPr>
          <w:rFonts w:ascii="Century" w:hAnsi="ＭＳ ゴシック" w:cs="Times New Roman" w:hint="eastAsia"/>
          <w:szCs w:val="21"/>
          <w14:ligatures w14:val="none"/>
        </w:rPr>
        <w:t>入札参加グループの構成の質問については、任意様式を用いて</w:t>
      </w:r>
      <w:r w:rsidR="00EF6E18">
        <w:rPr>
          <w:rFonts w:ascii="Century" w:hAnsi="ＭＳ ゴシック" w:cs="Times New Roman" w:hint="eastAsia"/>
          <w:szCs w:val="21"/>
          <w14:ligatures w14:val="none"/>
        </w:rPr>
        <w:t>別途</w:t>
      </w:r>
      <w:r w:rsidR="004748C6" w:rsidRPr="004748C6">
        <w:rPr>
          <w:rFonts w:ascii="Century" w:hAnsi="ＭＳ ゴシック" w:cs="Times New Roman" w:hint="eastAsia"/>
          <w:szCs w:val="21"/>
          <w14:ligatures w14:val="none"/>
        </w:rPr>
        <w:t>図示する等、わかりやすく質問すること。なお、入札参加グループ構成については質問者に個別に回答する。</w:t>
      </w:r>
    </w:p>
    <w:p w14:paraId="26699B2C" w14:textId="744818FE" w:rsidR="006318CE" w:rsidRDefault="00301BF3" w:rsidP="00BB6DB4">
      <w:pPr>
        <w:ind w:left="850" w:hangingChars="405" w:hanging="850"/>
        <w:rPr>
          <w:rFonts w:ascii="Century" w:hAnsi="ＭＳ ゴシック" w:cs="Times New Roman"/>
          <w:szCs w:val="21"/>
          <w14:ligatures w14:val="none"/>
        </w:rPr>
      </w:pPr>
      <w:r w:rsidRPr="004D2250">
        <w:rPr>
          <w:rFonts w:ascii="Century" w:hAnsi="ＭＳ ゴシック" w:cs="Times New Roman" w:hint="eastAsia"/>
          <w:szCs w:val="21"/>
          <w14:ligatures w14:val="none"/>
        </w:rPr>
        <w:t>※</w:t>
      </w:r>
      <w:r>
        <w:rPr>
          <w:rFonts w:ascii="Century" w:hAnsi="ＭＳ ゴシック" w:cs="Times New Roman" w:hint="eastAsia"/>
          <w:szCs w:val="21"/>
          <w14:ligatures w14:val="none"/>
        </w:rPr>
        <w:t xml:space="preserve">6     </w:t>
      </w:r>
      <w:r>
        <w:rPr>
          <w:rFonts w:ascii="Century" w:hAnsi="ＭＳ ゴシック" w:cs="Times New Roman" w:hint="eastAsia"/>
          <w:szCs w:val="21"/>
          <w14:ligatures w14:val="none"/>
        </w:rPr>
        <w:t>第１回及び第２回質問回答においては、それぞれ</w:t>
      </w:r>
      <w:r w:rsidR="004748C6" w:rsidRPr="004748C6">
        <w:rPr>
          <w:rFonts w:ascii="Century" w:hAnsi="ＭＳ ゴシック" w:cs="Times New Roman" w:hint="eastAsia"/>
          <w:szCs w:val="21"/>
          <w14:ligatures w14:val="none"/>
        </w:rPr>
        <w:t>指定の事項</w:t>
      </w:r>
      <w:r>
        <w:rPr>
          <w:rFonts w:ascii="Century" w:hAnsi="ＭＳ ゴシック" w:cs="Times New Roman" w:hint="eastAsia"/>
          <w:szCs w:val="21"/>
          <w14:ligatures w14:val="none"/>
        </w:rPr>
        <w:t>についての質問を行うこと。指定の</w:t>
      </w:r>
      <w:r w:rsidR="006F2791">
        <w:rPr>
          <w:rFonts w:ascii="Century" w:hAnsi="ＭＳ ゴシック" w:cs="Times New Roman" w:hint="eastAsia"/>
          <w:szCs w:val="21"/>
          <w14:ligatures w14:val="none"/>
        </w:rPr>
        <w:t>事項</w:t>
      </w:r>
      <w:r w:rsidR="004748C6" w:rsidRPr="004748C6">
        <w:rPr>
          <w:rFonts w:ascii="Century" w:hAnsi="ＭＳ ゴシック" w:cs="Times New Roman" w:hint="eastAsia"/>
          <w:szCs w:val="21"/>
          <w14:ligatures w14:val="none"/>
        </w:rPr>
        <w:t>以外の質問については回答を行わない。</w:t>
      </w:r>
    </w:p>
    <w:p w14:paraId="2E1FA4F2" w14:textId="135696F1" w:rsidR="008908E1" w:rsidRPr="006F2791" w:rsidRDefault="008908E1" w:rsidP="008908E1">
      <w:pPr>
        <w:ind w:firstLine="210"/>
        <w:rPr>
          <w:rFonts w:ascii="Century" w:hAnsi="ＭＳ ゴシック" w:cs="Times New Roman"/>
          <w:szCs w:val="21"/>
          <w14:ligatures w14:val="none"/>
        </w:rPr>
      </w:pPr>
    </w:p>
    <w:p w14:paraId="1560B302" w14:textId="77777777" w:rsidR="008908E1" w:rsidRPr="008908E1" w:rsidRDefault="008908E1" w:rsidP="004D2250">
      <w:pPr>
        <w:ind w:firstLine="210"/>
        <w:rPr>
          <w:rFonts w:ascii="Century" w:hAnsi="ＭＳ ゴシック" w:cs="Times New Roman"/>
          <w:szCs w:val="21"/>
          <w14:ligatures w14:val="none"/>
        </w:rPr>
      </w:pPr>
    </w:p>
    <w:p w14:paraId="27E11FB8" w14:textId="77777777" w:rsidR="008908E1" w:rsidRDefault="008908E1">
      <w:pPr>
        <w:widowControl/>
        <w:ind w:firstLine="210"/>
        <w:jc w:val="left"/>
      </w:pPr>
      <w:r>
        <w:br w:type="page"/>
      </w:r>
    </w:p>
    <w:p w14:paraId="007B3D2F" w14:textId="6B0843F6" w:rsidR="008908E1" w:rsidRPr="00885289" w:rsidRDefault="008908E1" w:rsidP="00A540C4">
      <w:pPr>
        <w:pStyle w:val="3"/>
      </w:pPr>
      <w:bookmarkStart w:id="40" w:name="_Toc195186658"/>
      <w:r w:rsidRPr="00885289">
        <w:rPr>
          <w:rFonts w:hint="eastAsia"/>
        </w:rPr>
        <w:lastRenderedPageBreak/>
        <w:t>様式</w:t>
      </w:r>
      <w:r w:rsidR="003170C3">
        <w:rPr>
          <w:rFonts w:hint="eastAsia"/>
        </w:rPr>
        <w:t>Ⅱ</w:t>
      </w:r>
      <w:r w:rsidRPr="005C5DD3">
        <w:rPr>
          <w:rFonts w:cs="Times New Roman" w:hint="eastAsia"/>
        </w:rPr>
        <w:t>-</w:t>
      </w:r>
      <w:r w:rsidR="004748C6">
        <w:rPr>
          <w:rFonts w:cs="Times New Roman" w:hint="eastAsia"/>
        </w:rPr>
        <w:t>４</w:t>
      </w:r>
      <w:r>
        <w:rPr>
          <w:rFonts w:hint="eastAsia"/>
        </w:rPr>
        <w:t>．</w:t>
      </w:r>
      <w:r w:rsidR="006318CE" w:rsidRPr="006318CE">
        <w:rPr>
          <w:rFonts w:hint="eastAsia"/>
        </w:rPr>
        <w:t>入札説明書等に関する説明会及び現地見学会参加申込書</w:t>
      </w:r>
      <w:bookmarkEnd w:id="40"/>
    </w:p>
    <w:p w14:paraId="12E6D306" w14:textId="77777777" w:rsidR="008908E1" w:rsidRPr="003A293E" w:rsidRDefault="008908E1" w:rsidP="008908E1">
      <w:pPr>
        <w:ind w:firstLine="210"/>
        <w:rPr>
          <w:rFonts w:hAnsi="ＭＳ 明朝"/>
        </w:rPr>
      </w:pPr>
    </w:p>
    <w:p w14:paraId="3520D3FA" w14:textId="6354FF60" w:rsidR="008B4410" w:rsidRDefault="00343AC1" w:rsidP="00A540C4">
      <w:pPr>
        <w:ind w:firstLine="321"/>
        <w:jc w:val="center"/>
        <w:rPr>
          <w:rFonts w:hAnsi="ＭＳ ゴシック"/>
        </w:rPr>
      </w:pPr>
      <w:r w:rsidRPr="003170C3">
        <w:rPr>
          <w:rFonts w:ascii="ＭＳ 明朝" w:hAnsi="ＭＳ 明朝" w:hint="eastAsia"/>
          <w:b/>
          <w:sz w:val="32"/>
          <w:szCs w:val="32"/>
        </w:rPr>
        <w:t>入札説明書等に関する説明会及び</w:t>
      </w:r>
      <w:r w:rsidR="008908E1" w:rsidRPr="003170C3">
        <w:rPr>
          <w:rFonts w:ascii="ＭＳ 明朝" w:hAnsi="ＭＳ 明朝" w:hint="eastAsia"/>
          <w:b/>
          <w:sz w:val="32"/>
          <w:szCs w:val="32"/>
        </w:rPr>
        <w:t>現地見学会参加申込書</w:t>
      </w:r>
    </w:p>
    <w:p w14:paraId="34D2D6A1" w14:textId="77777777" w:rsidR="008B4410" w:rsidRDefault="008B4410" w:rsidP="008908E1">
      <w:pPr>
        <w:ind w:firstLine="210"/>
        <w:jc w:val="right"/>
        <w:rPr>
          <w:rFonts w:hAnsi="ＭＳ ゴシック"/>
        </w:rPr>
      </w:pPr>
    </w:p>
    <w:p w14:paraId="08D84DFC" w14:textId="21116EC2" w:rsidR="008908E1" w:rsidRPr="003A293E" w:rsidRDefault="008908E1" w:rsidP="008908E1">
      <w:pPr>
        <w:ind w:firstLine="210"/>
        <w:jc w:val="right"/>
        <w:rPr>
          <w:rFonts w:hAnsi="ＭＳ ゴシック"/>
        </w:rPr>
      </w:pPr>
      <w:r>
        <w:rPr>
          <w:rFonts w:hAnsi="ＭＳ ゴシック" w:hint="eastAsia"/>
        </w:rPr>
        <w:t>令和</w:t>
      </w:r>
      <w:r w:rsidRPr="003A293E">
        <w:rPr>
          <w:rFonts w:hAnsi="ＭＳ ゴシック" w:hint="eastAsia"/>
        </w:rPr>
        <w:t xml:space="preserve">　　年　　月　　日</w:t>
      </w:r>
    </w:p>
    <w:p w14:paraId="6D347EDB" w14:textId="77777777" w:rsidR="008908E1" w:rsidRPr="00FB1985" w:rsidRDefault="008908E1" w:rsidP="008908E1">
      <w:pPr>
        <w:ind w:firstLine="210"/>
        <w:rPr>
          <w:rFonts w:ascii="ＭＳ 明朝" w:hAnsi="ＭＳ 明朝" w:cs="Times New Roman"/>
          <w14:ligatures w14:val="none"/>
        </w:rPr>
      </w:pPr>
    </w:p>
    <w:p w14:paraId="11F38E40" w14:textId="77777777" w:rsidR="008908E1" w:rsidRPr="00DC5DAC" w:rsidRDefault="008908E1" w:rsidP="00A540C4">
      <w:pPr>
        <w:spacing w:line="0" w:lineRule="atLeast"/>
        <w:ind w:firstLineChars="0" w:firstLine="0"/>
        <w:rPr>
          <w:rFonts w:cs="Times New Roman"/>
          <w14:ligatures w14:val="none"/>
        </w:rPr>
      </w:pPr>
      <w:r w:rsidRPr="00AA6514">
        <w:rPr>
          <w:rFonts w:cs="Times New Roman" w:hint="eastAsia"/>
          <w14:ligatures w14:val="none"/>
        </w:rPr>
        <w:t>長崎市上下水道事業管理者　片江</w:t>
      </w:r>
      <w:r w:rsidRPr="00AA6514">
        <w:rPr>
          <w:rFonts w:cs="Times New Roman" w:hint="eastAsia"/>
          <w14:ligatures w14:val="none"/>
        </w:rPr>
        <w:t xml:space="preserve"> </w:t>
      </w:r>
      <w:r w:rsidRPr="00AA6514">
        <w:rPr>
          <w:rFonts w:cs="Times New Roman" w:hint="eastAsia"/>
          <w14:ligatures w14:val="none"/>
        </w:rPr>
        <w:t>伸一郎　様</w:t>
      </w:r>
    </w:p>
    <w:p w14:paraId="69A3BE8C" w14:textId="77777777" w:rsidR="008908E1" w:rsidRDefault="008908E1" w:rsidP="008908E1">
      <w:pPr>
        <w:ind w:firstLine="210"/>
        <w:rPr>
          <w:rFonts w:ascii="ＭＳ 明朝" w:hAnsi="ＭＳ 明朝"/>
        </w:rPr>
      </w:pPr>
    </w:p>
    <w:p w14:paraId="54E59CFD" w14:textId="77777777" w:rsidR="00200E5D" w:rsidRPr="002670FA" w:rsidRDefault="00200E5D" w:rsidP="008908E1">
      <w:pPr>
        <w:ind w:firstLine="210"/>
        <w:rPr>
          <w:rFonts w:ascii="ＭＳ 明朝" w:hAnsi="ＭＳ 明朝"/>
        </w:rPr>
      </w:pPr>
    </w:p>
    <w:p w14:paraId="146D9368" w14:textId="56E5132C" w:rsidR="008908E1" w:rsidRDefault="008908E1" w:rsidP="0090602D">
      <w:pPr>
        <w:ind w:firstLine="210"/>
      </w:pPr>
      <w:r w:rsidRPr="008908E1">
        <w:rPr>
          <w:rFonts w:hint="eastAsia"/>
        </w:rPr>
        <w:t>「長崎市・長与町新浄水場共同整備事業」入札説明書　第５章２</w:t>
      </w:r>
      <w:r w:rsidR="006F2791">
        <w:rPr>
          <w:rFonts w:hint="eastAsia"/>
        </w:rPr>
        <w:t>（３）</w:t>
      </w:r>
      <w:r w:rsidRPr="008908E1">
        <w:rPr>
          <w:rFonts w:hint="eastAsia"/>
        </w:rPr>
        <w:t>に規定される、</w:t>
      </w:r>
      <w:r w:rsidR="00343AC1" w:rsidRPr="00343AC1">
        <w:rPr>
          <w:rFonts w:hint="eastAsia"/>
        </w:rPr>
        <w:t>入札説明書等に関する説明会及び</w:t>
      </w:r>
      <w:r w:rsidRPr="008908E1">
        <w:rPr>
          <w:rFonts w:hint="eastAsia"/>
        </w:rPr>
        <w:t>現地見学会に参加したく、申し込みます。</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3012"/>
        <w:gridCol w:w="3013"/>
      </w:tblGrid>
      <w:tr w:rsidR="008908E1" w:rsidRPr="00A414A2" w14:paraId="6C19CD99" w14:textId="77777777" w:rsidTr="007B3A5A">
        <w:trPr>
          <w:trHeight w:val="456"/>
        </w:trPr>
        <w:tc>
          <w:tcPr>
            <w:tcW w:w="8505" w:type="dxa"/>
            <w:gridSpan w:val="3"/>
            <w:tcBorders>
              <w:top w:val="nil"/>
              <w:left w:val="nil"/>
              <w:right w:val="nil"/>
            </w:tcBorders>
            <w:vAlign w:val="center"/>
          </w:tcPr>
          <w:p w14:paraId="43DF645B" w14:textId="3DDE1872" w:rsidR="008908E1" w:rsidRPr="00A414A2" w:rsidRDefault="008908E1" w:rsidP="007B3A5A">
            <w:pPr>
              <w:autoSpaceDE w:val="0"/>
              <w:autoSpaceDN w:val="0"/>
              <w:adjustRightInd w:val="0"/>
              <w:ind w:firstLine="210"/>
              <w:rPr>
                <w:rFonts w:ascii="Century" w:hAnsi="Century" w:cs="Times New Roman"/>
                <w:szCs w:val="21"/>
                <w14:ligatures w14:val="none"/>
              </w:rPr>
            </w:pPr>
          </w:p>
        </w:tc>
      </w:tr>
      <w:tr w:rsidR="003170C3" w:rsidRPr="00A414A2" w14:paraId="1D1C3405" w14:textId="77777777" w:rsidTr="003170C3">
        <w:trPr>
          <w:trHeight w:val="644"/>
        </w:trPr>
        <w:tc>
          <w:tcPr>
            <w:tcW w:w="2480" w:type="dxa"/>
            <w:shd w:val="clear" w:color="auto" w:fill="auto"/>
            <w:vAlign w:val="center"/>
          </w:tcPr>
          <w:p w14:paraId="34F15EEB" w14:textId="02F732B5" w:rsidR="00343AC1" w:rsidRPr="00A414A2" w:rsidRDefault="00343AC1" w:rsidP="00A540C4">
            <w:pPr>
              <w:autoSpaceDE w:val="0"/>
              <w:autoSpaceDN w:val="0"/>
              <w:adjustRightInd w:val="0"/>
              <w:ind w:firstLineChars="0" w:firstLine="0"/>
              <w:jc w:val="center"/>
              <w:rPr>
                <w:rFonts w:ascii="Century" w:hAnsi="Century" w:cs="Times New Roman"/>
                <w:szCs w:val="21"/>
                <w14:ligatures w14:val="none"/>
              </w:rPr>
            </w:pPr>
            <w:r w:rsidRPr="0097355C">
              <w:rPr>
                <w:rFonts w:hint="eastAsia"/>
                <w:spacing w:val="210"/>
                <w:kern w:val="0"/>
                <w:fitText w:val="1470" w:id="-1738826496"/>
              </w:rPr>
              <w:t>会社</w:t>
            </w:r>
            <w:r w:rsidRPr="00F2407B">
              <w:rPr>
                <w:rFonts w:hint="eastAsia"/>
                <w:kern w:val="0"/>
                <w:fitText w:val="1470" w:id="-1738826496"/>
              </w:rPr>
              <w:t>名</w:t>
            </w:r>
          </w:p>
        </w:tc>
        <w:tc>
          <w:tcPr>
            <w:tcW w:w="6025" w:type="dxa"/>
            <w:gridSpan w:val="2"/>
            <w:vAlign w:val="center"/>
          </w:tcPr>
          <w:p w14:paraId="025BF6EB" w14:textId="77777777" w:rsidR="00343AC1" w:rsidRPr="00A414A2" w:rsidRDefault="00343AC1" w:rsidP="00343AC1">
            <w:pPr>
              <w:autoSpaceDE w:val="0"/>
              <w:autoSpaceDN w:val="0"/>
              <w:adjustRightInd w:val="0"/>
              <w:ind w:firstLine="210"/>
              <w:rPr>
                <w:rFonts w:ascii="Century" w:hAnsi="Century" w:cs="Times New Roman"/>
                <w:szCs w:val="21"/>
                <w14:ligatures w14:val="none"/>
              </w:rPr>
            </w:pPr>
          </w:p>
        </w:tc>
      </w:tr>
      <w:tr w:rsidR="00343AC1" w:rsidRPr="00A414A2" w14:paraId="312232B6" w14:textId="77777777" w:rsidTr="003170C3">
        <w:trPr>
          <w:trHeight w:val="644"/>
        </w:trPr>
        <w:tc>
          <w:tcPr>
            <w:tcW w:w="2480" w:type="dxa"/>
            <w:shd w:val="clear" w:color="auto" w:fill="auto"/>
            <w:vAlign w:val="center"/>
          </w:tcPr>
          <w:p w14:paraId="5E046275" w14:textId="17D11723" w:rsidR="00343AC1" w:rsidRDefault="00343AC1" w:rsidP="00A540C4">
            <w:pPr>
              <w:autoSpaceDE w:val="0"/>
              <w:autoSpaceDN w:val="0"/>
              <w:adjustRightInd w:val="0"/>
              <w:ind w:firstLineChars="0" w:firstLine="0"/>
              <w:jc w:val="center"/>
              <w:rPr>
                <w:rFonts w:ascii="Century" w:hAnsi="Century" w:cs="Times New Roman"/>
                <w:kern w:val="0"/>
                <w:szCs w:val="21"/>
                <w14:ligatures w14:val="none"/>
              </w:rPr>
            </w:pPr>
            <w:r w:rsidRPr="0097355C">
              <w:rPr>
                <w:rFonts w:hint="eastAsia"/>
                <w:spacing w:val="210"/>
                <w:kern w:val="0"/>
                <w:fitText w:val="1470" w:id="-1738826240"/>
              </w:rPr>
              <w:t>所在</w:t>
            </w:r>
            <w:r w:rsidRPr="00F2407B">
              <w:rPr>
                <w:rFonts w:hint="eastAsia"/>
                <w:kern w:val="0"/>
                <w:fitText w:val="1470" w:id="-1738826240"/>
              </w:rPr>
              <w:t>地</w:t>
            </w:r>
          </w:p>
        </w:tc>
        <w:tc>
          <w:tcPr>
            <w:tcW w:w="6025" w:type="dxa"/>
            <w:gridSpan w:val="2"/>
            <w:vAlign w:val="center"/>
          </w:tcPr>
          <w:p w14:paraId="26128FC5" w14:textId="77777777" w:rsidR="00343AC1" w:rsidRPr="00A414A2" w:rsidRDefault="00343AC1" w:rsidP="00343AC1">
            <w:pPr>
              <w:autoSpaceDE w:val="0"/>
              <w:autoSpaceDN w:val="0"/>
              <w:adjustRightInd w:val="0"/>
              <w:ind w:firstLine="210"/>
              <w:rPr>
                <w:rFonts w:ascii="Century" w:hAnsi="Century" w:cs="Times New Roman"/>
                <w:szCs w:val="21"/>
                <w14:ligatures w14:val="none"/>
              </w:rPr>
            </w:pPr>
          </w:p>
        </w:tc>
      </w:tr>
      <w:tr w:rsidR="00343AC1" w:rsidRPr="00A414A2" w14:paraId="0A4F9EE3" w14:textId="77777777" w:rsidTr="003170C3">
        <w:trPr>
          <w:trHeight w:val="644"/>
        </w:trPr>
        <w:tc>
          <w:tcPr>
            <w:tcW w:w="2480" w:type="dxa"/>
            <w:shd w:val="clear" w:color="auto" w:fill="auto"/>
            <w:vAlign w:val="center"/>
          </w:tcPr>
          <w:p w14:paraId="5DF88DA5" w14:textId="43FA1E24" w:rsidR="00343AC1" w:rsidRPr="00381BE0" w:rsidRDefault="00343AC1" w:rsidP="00A540C4">
            <w:pPr>
              <w:autoSpaceDE w:val="0"/>
              <w:autoSpaceDN w:val="0"/>
              <w:adjustRightInd w:val="0"/>
              <w:ind w:firstLineChars="0" w:firstLine="0"/>
              <w:jc w:val="center"/>
              <w:rPr>
                <w:kern w:val="0"/>
              </w:rPr>
            </w:pPr>
            <w:r w:rsidRPr="00381BE0">
              <w:rPr>
                <w:kern w:val="0"/>
              </w:rPr>
              <w:t>参加予定代表者氏名</w:t>
            </w:r>
          </w:p>
        </w:tc>
        <w:tc>
          <w:tcPr>
            <w:tcW w:w="6025" w:type="dxa"/>
            <w:gridSpan w:val="2"/>
            <w:vAlign w:val="center"/>
          </w:tcPr>
          <w:p w14:paraId="235EE3A3" w14:textId="77777777" w:rsidR="00343AC1" w:rsidRPr="00A414A2" w:rsidRDefault="00343AC1" w:rsidP="00343AC1">
            <w:pPr>
              <w:autoSpaceDE w:val="0"/>
              <w:autoSpaceDN w:val="0"/>
              <w:adjustRightInd w:val="0"/>
              <w:ind w:firstLine="210"/>
              <w:rPr>
                <w:rFonts w:ascii="Century" w:hAnsi="Century" w:cs="Times New Roman"/>
                <w:szCs w:val="21"/>
                <w14:ligatures w14:val="none"/>
              </w:rPr>
            </w:pPr>
          </w:p>
        </w:tc>
      </w:tr>
      <w:tr w:rsidR="00343AC1" w:rsidRPr="00A414A2" w14:paraId="47BE8D86" w14:textId="77777777" w:rsidTr="003170C3">
        <w:trPr>
          <w:trHeight w:val="644"/>
        </w:trPr>
        <w:tc>
          <w:tcPr>
            <w:tcW w:w="2480" w:type="dxa"/>
            <w:shd w:val="clear" w:color="auto" w:fill="auto"/>
            <w:vAlign w:val="center"/>
          </w:tcPr>
          <w:p w14:paraId="2B8F268F" w14:textId="6D6321D8" w:rsidR="00343AC1" w:rsidRPr="00381BE0" w:rsidRDefault="00343AC1" w:rsidP="00A540C4">
            <w:pPr>
              <w:autoSpaceDE w:val="0"/>
              <w:autoSpaceDN w:val="0"/>
              <w:adjustRightInd w:val="0"/>
              <w:ind w:firstLineChars="0" w:firstLine="0"/>
              <w:jc w:val="center"/>
              <w:rPr>
                <w:kern w:val="0"/>
              </w:rPr>
            </w:pPr>
            <w:r w:rsidRPr="00F2407B">
              <w:rPr>
                <w:rFonts w:hint="eastAsia"/>
                <w:spacing w:val="75"/>
                <w:kern w:val="0"/>
                <w:fitText w:val="1470" w:id="-1738826239"/>
              </w:rPr>
              <w:t>所属・役</w:t>
            </w:r>
            <w:r w:rsidRPr="00F2407B">
              <w:rPr>
                <w:rFonts w:hint="eastAsia"/>
                <w:kern w:val="0"/>
                <w:fitText w:val="1470" w:id="-1738826239"/>
              </w:rPr>
              <w:t>職</w:t>
            </w:r>
          </w:p>
        </w:tc>
        <w:tc>
          <w:tcPr>
            <w:tcW w:w="6025" w:type="dxa"/>
            <w:gridSpan w:val="2"/>
            <w:vAlign w:val="center"/>
          </w:tcPr>
          <w:p w14:paraId="2DC7095A" w14:textId="77777777" w:rsidR="00343AC1" w:rsidRPr="00A414A2" w:rsidRDefault="00343AC1" w:rsidP="00343AC1">
            <w:pPr>
              <w:autoSpaceDE w:val="0"/>
              <w:autoSpaceDN w:val="0"/>
              <w:adjustRightInd w:val="0"/>
              <w:ind w:firstLine="210"/>
              <w:rPr>
                <w:rFonts w:ascii="Century" w:hAnsi="Century" w:cs="Times New Roman"/>
                <w:szCs w:val="21"/>
                <w14:ligatures w14:val="none"/>
              </w:rPr>
            </w:pPr>
          </w:p>
        </w:tc>
      </w:tr>
      <w:tr w:rsidR="00343AC1" w:rsidRPr="00A414A2" w14:paraId="13469910" w14:textId="77777777" w:rsidTr="003170C3">
        <w:trPr>
          <w:trHeight w:val="644"/>
        </w:trPr>
        <w:tc>
          <w:tcPr>
            <w:tcW w:w="2480" w:type="dxa"/>
            <w:shd w:val="clear" w:color="auto" w:fill="auto"/>
            <w:vAlign w:val="center"/>
          </w:tcPr>
          <w:p w14:paraId="7CA23E67" w14:textId="0F164259" w:rsidR="00343AC1" w:rsidRPr="00381BE0" w:rsidRDefault="00343AC1" w:rsidP="00A540C4">
            <w:pPr>
              <w:autoSpaceDE w:val="0"/>
              <w:autoSpaceDN w:val="0"/>
              <w:adjustRightInd w:val="0"/>
              <w:ind w:firstLineChars="0" w:firstLine="0"/>
              <w:jc w:val="center"/>
              <w:rPr>
                <w:kern w:val="0"/>
              </w:rPr>
            </w:pPr>
            <w:r w:rsidRPr="0097355C">
              <w:rPr>
                <w:rFonts w:hint="eastAsia"/>
                <w:spacing w:val="105"/>
                <w:kern w:val="0"/>
                <w:fitText w:val="1470" w:id="-1738826238"/>
              </w:rPr>
              <w:t>電話番</w:t>
            </w:r>
            <w:r w:rsidRPr="00F2407B">
              <w:rPr>
                <w:rFonts w:hint="eastAsia"/>
                <w:kern w:val="0"/>
                <w:fitText w:val="1470" w:id="-1738826238"/>
              </w:rPr>
              <w:t>号</w:t>
            </w:r>
          </w:p>
        </w:tc>
        <w:tc>
          <w:tcPr>
            <w:tcW w:w="6025" w:type="dxa"/>
            <w:gridSpan w:val="2"/>
            <w:vAlign w:val="center"/>
          </w:tcPr>
          <w:p w14:paraId="7740FD69" w14:textId="77777777" w:rsidR="00343AC1" w:rsidRPr="00A414A2" w:rsidRDefault="00343AC1" w:rsidP="00343AC1">
            <w:pPr>
              <w:autoSpaceDE w:val="0"/>
              <w:autoSpaceDN w:val="0"/>
              <w:adjustRightInd w:val="0"/>
              <w:ind w:firstLine="210"/>
              <w:rPr>
                <w:rFonts w:ascii="Century" w:hAnsi="Century" w:cs="Times New Roman"/>
                <w:szCs w:val="21"/>
                <w14:ligatures w14:val="none"/>
              </w:rPr>
            </w:pPr>
          </w:p>
        </w:tc>
      </w:tr>
      <w:tr w:rsidR="00343AC1" w:rsidRPr="00A414A2" w14:paraId="2D7A06FA" w14:textId="77777777" w:rsidTr="003170C3">
        <w:trPr>
          <w:trHeight w:val="644"/>
        </w:trPr>
        <w:tc>
          <w:tcPr>
            <w:tcW w:w="2480" w:type="dxa"/>
            <w:shd w:val="clear" w:color="auto" w:fill="auto"/>
            <w:vAlign w:val="center"/>
          </w:tcPr>
          <w:p w14:paraId="166AAE4B" w14:textId="63FC12F1" w:rsidR="00343AC1" w:rsidRPr="00381BE0" w:rsidRDefault="00343AC1" w:rsidP="00A540C4">
            <w:pPr>
              <w:autoSpaceDE w:val="0"/>
              <w:autoSpaceDN w:val="0"/>
              <w:adjustRightInd w:val="0"/>
              <w:ind w:firstLineChars="0" w:firstLine="0"/>
              <w:jc w:val="center"/>
              <w:rPr>
                <w:kern w:val="0"/>
              </w:rPr>
            </w:pPr>
            <w:r w:rsidRPr="0097355C">
              <w:rPr>
                <w:spacing w:val="524"/>
                <w:kern w:val="0"/>
                <w:fitText w:val="1470" w:id="-1738814208"/>
              </w:rPr>
              <w:t>FA</w:t>
            </w:r>
            <w:r w:rsidRPr="00F2407B">
              <w:rPr>
                <w:spacing w:val="1"/>
                <w:kern w:val="0"/>
                <w:fitText w:val="1470" w:id="-1738814208"/>
              </w:rPr>
              <w:t>X</w:t>
            </w:r>
          </w:p>
        </w:tc>
        <w:tc>
          <w:tcPr>
            <w:tcW w:w="6025" w:type="dxa"/>
            <w:gridSpan w:val="2"/>
            <w:vAlign w:val="center"/>
          </w:tcPr>
          <w:p w14:paraId="15AD1E8F" w14:textId="77777777" w:rsidR="00343AC1" w:rsidRPr="00A414A2" w:rsidRDefault="00343AC1" w:rsidP="00343AC1">
            <w:pPr>
              <w:autoSpaceDE w:val="0"/>
              <w:autoSpaceDN w:val="0"/>
              <w:adjustRightInd w:val="0"/>
              <w:ind w:firstLine="210"/>
              <w:rPr>
                <w:rFonts w:ascii="Century" w:hAnsi="Century" w:cs="Times New Roman"/>
                <w:szCs w:val="21"/>
                <w14:ligatures w14:val="none"/>
              </w:rPr>
            </w:pPr>
          </w:p>
        </w:tc>
      </w:tr>
      <w:tr w:rsidR="00343AC1" w:rsidRPr="00A414A2" w14:paraId="4858B9AD" w14:textId="77777777" w:rsidTr="003170C3">
        <w:trPr>
          <w:trHeight w:val="644"/>
        </w:trPr>
        <w:tc>
          <w:tcPr>
            <w:tcW w:w="2480" w:type="dxa"/>
            <w:shd w:val="clear" w:color="auto" w:fill="auto"/>
            <w:vAlign w:val="center"/>
          </w:tcPr>
          <w:p w14:paraId="584FF565" w14:textId="586F93BF" w:rsidR="00343AC1" w:rsidRPr="00381BE0" w:rsidRDefault="00343AC1" w:rsidP="00A540C4">
            <w:pPr>
              <w:autoSpaceDE w:val="0"/>
              <w:autoSpaceDN w:val="0"/>
              <w:adjustRightInd w:val="0"/>
              <w:ind w:firstLineChars="0" w:firstLine="0"/>
              <w:jc w:val="center"/>
              <w:rPr>
                <w:kern w:val="0"/>
              </w:rPr>
            </w:pPr>
            <w:r w:rsidRPr="00381BE0">
              <w:rPr>
                <w:kern w:val="0"/>
              </w:rPr>
              <w:t>メールアドレス</w:t>
            </w:r>
          </w:p>
        </w:tc>
        <w:tc>
          <w:tcPr>
            <w:tcW w:w="6025" w:type="dxa"/>
            <w:gridSpan w:val="2"/>
            <w:vAlign w:val="center"/>
          </w:tcPr>
          <w:p w14:paraId="0E861177" w14:textId="77777777" w:rsidR="00343AC1" w:rsidRPr="00A414A2" w:rsidRDefault="00343AC1" w:rsidP="00343AC1">
            <w:pPr>
              <w:autoSpaceDE w:val="0"/>
              <w:autoSpaceDN w:val="0"/>
              <w:adjustRightInd w:val="0"/>
              <w:ind w:firstLine="210"/>
              <w:rPr>
                <w:rFonts w:ascii="Century" w:hAnsi="Century" w:cs="Times New Roman"/>
                <w:szCs w:val="21"/>
                <w14:ligatures w14:val="none"/>
              </w:rPr>
            </w:pPr>
          </w:p>
        </w:tc>
      </w:tr>
      <w:tr w:rsidR="00343AC1" w:rsidRPr="00A414A2" w14:paraId="7CD9CAE1" w14:textId="77777777" w:rsidTr="003170C3">
        <w:trPr>
          <w:trHeight w:val="644"/>
        </w:trPr>
        <w:tc>
          <w:tcPr>
            <w:tcW w:w="2480" w:type="dxa"/>
            <w:vMerge w:val="restart"/>
            <w:shd w:val="clear" w:color="auto" w:fill="auto"/>
            <w:vAlign w:val="center"/>
          </w:tcPr>
          <w:p w14:paraId="4B83EB51" w14:textId="77777777" w:rsidR="00343AC1" w:rsidRPr="00381BE0" w:rsidRDefault="00343AC1" w:rsidP="00A540C4">
            <w:pPr>
              <w:autoSpaceDE w:val="0"/>
              <w:autoSpaceDN w:val="0"/>
              <w:ind w:firstLineChars="0" w:firstLine="0"/>
              <w:jc w:val="center"/>
              <w:rPr>
                <w:kern w:val="0"/>
              </w:rPr>
            </w:pPr>
            <w:r w:rsidRPr="0097355C">
              <w:rPr>
                <w:rFonts w:hint="eastAsia"/>
                <w:spacing w:val="105"/>
                <w:kern w:val="0"/>
                <w:fitText w:val="1470" w:id="-1738826237"/>
              </w:rPr>
              <w:t>参加人</w:t>
            </w:r>
            <w:r w:rsidRPr="00F2407B">
              <w:rPr>
                <w:rFonts w:hint="eastAsia"/>
                <w:kern w:val="0"/>
                <w:fitText w:val="1470" w:id="-1738826237"/>
              </w:rPr>
              <w:t>数</w:t>
            </w:r>
          </w:p>
          <w:p w14:paraId="1EE74F9B" w14:textId="77777777" w:rsidR="00343AC1" w:rsidRPr="00381BE0" w:rsidRDefault="00343AC1" w:rsidP="0090602D">
            <w:pPr>
              <w:autoSpaceDE w:val="0"/>
              <w:autoSpaceDN w:val="0"/>
              <w:ind w:firstLine="210"/>
              <w:jc w:val="center"/>
              <w:rPr>
                <w:kern w:val="0"/>
              </w:rPr>
            </w:pPr>
          </w:p>
          <w:p w14:paraId="0ED80B93" w14:textId="2AE5A43C" w:rsidR="00343AC1" w:rsidRPr="00381BE0" w:rsidRDefault="00343AC1" w:rsidP="00A540C4">
            <w:pPr>
              <w:autoSpaceDE w:val="0"/>
              <w:autoSpaceDN w:val="0"/>
              <w:adjustRightInd w:val="0"/>
              <w:ind w:firstLineChars="0" w:firstLine="0"/>
              <w:jc w:val="center"/>
              <w:rPr>
                <w:kern w:val="0"/>
              </w:rPr>
            </w:pPr>
            <w:r w:rsidRPr="00381BE0">
              <w:rPr>
                <w:kern w:val="0"/>
              </w:rPr>
              <w:t>（各</w:t>
            </w:r>
            <w:r>
              <w:rPr>
                <w:rFonts w:hint="eastAsia"/>
                <w:kern w:val="0"/>
              </w:rPr>
              <w:t>２</w:t>
            </w:r>
            <w:r w:rsidRPr="00381BE0">
              <w:rPr>
                <w:kern w:val="0"/>
              </w:rPr>
              <w:t>名以内）</w:t>
            </w:r>
          </w:p>
        </w:tc>
        <w:tc>
          <w:tcPr>
            <w:tcW w:w="3012" w:type="dxa"/>
            <w:tcBorders>
              <w:bottom w:val="single" w:sz="4" w:space="0" w:color="auto"/>
              <w:right w:val="nil"/>
            </w:tcBorders>
            <w:vAlign w:val="center"/>
          </w:tcPr>
          <w:p w14:paraId="36102371" w14:textId="77777777" w:rsidR="00343AC1" w:rsidRPr="00A414A2" w:rsidRDefault="00343AC1" w:rsidP="00A540C4">
            <w:pPr>
              <w:autoSpaceDE w:val="0"/>
              <w:autoSpaceDN w:val="0"/>
              <w:adjustRightInd w:val="0"/>
              <w:ind w:firstLineChars="0" w:firstLine="0"/>
              <w:rPr>
                <w:rFonts w:ascii="Century" w:hAnsi="Century" w:cs="Times New Roman"/>
                <w:szCs w:val="21"/>
                <w14:ligatures w14:val="none"/>
              </w:rPr>
            </w:pPr>
            <w:r w:rsidRPr="00381BE0">
              <w:rPr>
                <w:kern w:val="0"/>
                <w:lang w:val="en-GB"/>
              </w:rPr>
              <w:t>説明会</w:t>
            </w:r>
          </w:p>
        </w:tc>
        <w:tc>
          <w:tcPr>
            <w:tcW w:w="3013" w:type="dxa"/>
            <w:tcBorders>
              <w:top w:val="nil"/>
              <w:left w:val="nil"/>
              <w:bottom w:val="single" w:sz="4" w:space="0" w:color="auto"/>
              <w:right w:val="single" w:sz="4" w:space="0" w:color="auto"/>
            </w:tcBorders>
            <w:vAlign w:val="center"/>
          </w:tcPr>
          <w:p w14:paraId="1140C532" w14:textId="2E54929A" w:rsidR="00343AC1" w:rsidRPr="00A414A2" w:rsidRDefault="00343AC1" w:rsidP="003170C3">
            <w:pPr>
              <w:autoSpaceDE w:val="0"/>
              <w:autoSpaceDN w:val="0"/>
              <w:adjustRightInd w:val="0"/>
              <w:ind w:firstLine="210"/>
              <w:jc w:val="right"/>
              <w:rPr>
                <w:rFonts w:ascii="Century" w:hAnsi="Century" w:cs="Times New Roman"/>
                <w:szCs w:val="21"/>
                <w14:ligatures w14:val="none"/>
              </w:rPr>
            </w:pPr>
            <w:r>
              <w:rPr>
                <w:rFonts w:ascii="Century" w:hAnsi="Century" w:cs="Times New Roman" w:hint="eastAsia"/>
                <w:szCs w:val="21"/>
                <w14:ligatures w14:val="none"/>
              </w:rPr>
              <w:t>名</w:t>
            </w:r>
          </w:p>
        </w:tc>
      </w:tr>
      <w:tr w:rsidR="00343AC1" w:rsidRPr="00A414A2" w14:paraId="033D24B2" w14:textId="77777777" w:rsidTr="003170C3">
        <w:trPr>
          <w:trHeight w:val="644"/>
        </w:trPr>
        <w:tc>
          <w:tcPr>
            <w:tcW w:w="2480" w:type="dxa"/>
            <w:vMerge/>
            <w:shd w:val="clear" w:color="auto" w:fill="auto"/>
            <w:vAlign w:val="center"/>
          </w:tcPr>
          <w:p w14:paraId="712BF1B4" w14:textId="77777777" w:rsidR="00343AC1" w:rsidRPr="00381BE0" w:rsidRDefault="00343AC1" w:rsidP="00343AC1">
            <w:pPr>
              <w:autoSpaceDE w:val="0"/>
              <w:autoSpaceDN w:val="0"/>
              <w:ind w:firstLine="210"/>
              <w:jc w:val="center"/>
              <w:rPr>
                <w:kern w:val="0"/>
              </w:rPr>
            </w:pPr>
          </w:p>
        </w:tc>
        <w:tc>
          <w:tcPr>
            <w:tcW w:w="3012" w:type="dxa"/>
            <w:tcBorders>
              <w:top w:val="single" w:sz="4" w:space="0" w:color="auto"/>
              <w:bottom w:val="single" w:sz="4" w:space="0" w:color="auto"/>
              <w:right w:val="nil"/>
            </w:tcBorders>
            <w:vAlign w:val="center"/>
          </w:tcPr>
          <w:p w14:paraId="1D23BC10" w14:textId="344BADAE" w:rsidR="00343AC1" w:rsidRPr="00381BE0" w:rsidRDefault="00343AC1" w:rsidP="00A540C4">
            <w:pPr>
              <w:autoSpaceDE w:val="0"/>
              <w:autoSpaceDN w:val="0"/>
              <w:adjustRightInd w:val="0"/>
              <w:ind w:firstLineChars="0" w:firstLine="0"/>
              <w:rPr>
                <w:kern w:val="0"/>
                <w:lang w:val="en-GB"/>
              </w:rPr>
            </w:pPr>
            <w:r w:rsidRPr="00381BE0">
              <w:rPr>
                <w:kern w:val="0"/>
                <w:lang w:val="en-GB"/>
              </w:rPr>
              <w:t>事業予定地の見学会</w:t>
            </w:r>
          </w:p>
        </w:tc>
        <w:tc>
          <w:tcPr>
            <w:tcW w:w="3013" w:type="dxa"/>
            <w:tcBorders>
              <w:top w:val="single" w:sz="4" w:space="0" w:color="auto"/>
              <w:left w:val="nil"/>
              <w:bottom w:val="single" w:sz="4" w:space="0" w:color="auto"/>
              <w:right w:val="single" w:sz="4" w:space="0" w:color="auto"/>
            </w:tcBorders>
            <w:vAlign w:val="center"/>
          </w:tcPr>
          <w:p w14:paraId="3DE487DE" w14:textId="5FDE5192" w:rsidR="00343AC1" w:rsidRPr="00381BE0" w:rsidRDefault="00343AC1" w:rsidP="003170C3">
            <w:pPr>
              <w:autoSpaceDE w:val="0"/>
              <w:autoSpaceDN w:val="0"/>
              <w:adjustRightInd w:val="0"/>
              <w:ind w:firstLine="210"/>
              <w:jc w:val="right"/>
              <w:rPr>
                <w:kern w:val="0"/>
                <w:lang w:val="en-GB"/>
              </w:rPr>
            </w:pPr>
            <w:r>
              <w:rPr>
                <w:rFonts w:hint="eastAsia"/>
                <w:kern w:val="0"/>
                <w:lang w:val="en-GB"/>
              </w:rPr>
              <w:t>名</w:t>
            </w:r>
          </w:p>
        </w:tc>
      </w:tr>
    </w:tbl>
    <w:p w14:paraId="33B3BB1A" w14:textId="0190C81A" w:rsidR="005C3E70" w:rsidRDefault="005C3E70">
      <w:pPr>
        <w:widowControl/>
        <w:ind w:firstLine="210"/>
        <w:jc w:val="left"/>
      </w:pPr>
    </w:p>
    <w:p w14:paraId="3B800F03" w14:textId="77777777" w:rsidR="005C3E70" w:rsidRDefault="005C3E70">
      <w:pPr>
        <w:widowControl/>
        <w:ind w:firstLine="210"/>
        <w:jc w:val="left"/>
      </w:pPr>
      <w:r>
        <w:br w:type="page"/>
      </w:r>
    </w:p>
    <w:p w14:paraId="654511FE" w14:textId="208CBBB4" w:rsidR="005C3E70" w:rsidRPr="00885289" w:rsidRDefault="005C3E70" w:rsidP="00A540C4">
      <w:pPr>
        <w:pStyle w:val="3"/>
      </w:pPr>
      <w:bookmarkStart w:id="41" w:name="_Toc195186659"/>
      <w:r w:rsidRPr="00885289">
        <w:rPr>
          <w:rFonts w:hint="eastAsia"/>
        </w:rPr>
        <w:lastRenderedPageBreak/>
        <w:t>様式</w:t>
      </w:r>
      <w:r w:rsidR="003170C3">
        <w:rPr>
          <w:rFonts w:hint="eastAsia"/>
        </w:rPr>
        <w:t>Ⅱ</w:t>
      </w:r>
      <w:r w:rsidRPr="005C5DD3">
        <w:rPr>
          <w:rFonts w:cs="Times New Roman" w:hint="eastAsia"/>
        </w:rPr>
        <w:t>-</w:t>
      </w:r>
      <w:r w:rsidR="004748C6">
        <w:rPr>
          <w:rFonts w:cs="Times New Roman" w:hint="eastAsia"/>
        </w:rPr>
        <w:t>５</w:t>
      </w:r>
      <w:r>
        <w:rPr>
          <w:rFonts w:hint="eastAsia"/>
        </w:rPr>
        <w:t>．採水申込書</w:t>
      </w:r>
      <w:bookmarkEnd w:id="41"/>
    </w:p>
    <w:p w14:paraId="25D02E0B" w14:textId="77777777" w:rsidR="005C3E70" w:rsidRPr="003A293E" w:rsidRDefault="005C3E70" w:rsidP="005C3E70">
      <w:pPr>
        <w:ind w:firstLine="210"/>
        <w:rPr>
          <w:rFonts w:hAnsi="ＭＳ 明朝"/>
        </w:rPr>
      </w:pPr>
    </w:p>
    <w:p w14:paraId="19313EF8" w14:textId="17CAC480" w:rsidR="008B4410" w:rsidRDefault="005C3E70" w:rsidP="00A540C4">
      <w:pPr>
        <w:ind w:firstLine="361"/>
        <w:jc w:val="center"/>
        <w:rPr>
          <w:rFonts w:hAnsi="ＭＳ ゴシック"/>
        </w:rPr>
      </w:pPr>
      <w:r w:rsidRPr="003170C3">
        <w:rPr>
          <w:rFonts w:ascii="ＭＳ 明朝" w:hAnsi="ＭＳ 明朝" w:hint="eastAsia"/>
          <w:b/>
          <w:sz w:val="36"/>
          <w:szCs w:val="36"/>
        </w:rPr>
        <w:t>採水申込書</w:t>
      </w:r>
    </w:p>
    <w:p w14:paraId="3C4082EB" w14:textId="77777777" w:rsidR="008B4410" w:rsidRDefault="008B4410" w:rsidP="005C3E70">
      <w:pPr>
        <w:ind w:firstLine="210"/>
        <w:jc w:val="right"/>
        <w:rPr>
          <w:rFonts w:hAnsi="ＭＳ ゴシック"/>
        </w:rPr>
      </w:pPr>
    </w:p>
    <w:p w14:paraId="7F6B3536" w14:textId="52A26D1B" w:rsidR="005C3E70" w:rsidRPr="003A293E" w:rsidRDefault="005C3E70" w:rsidP="005C3E70">
      <w:pPr>
        <w:ind w:firstLine="210"/>
        <w:jc w:val="right"/>
        <w:rPr>
          <w:rFonts w:hAnsi="ＭＳ ゴシック"/>
        </w:rPr>
      </w:pPr>
      <w:r>
        <w:rPr>
          <w:rFonts w:hAnsi="ＭＳ ゴシック" w:hint="eastAsia"/>
        </w:rPr>
        <w:t>令和</w:t>
      </w:r>
      <w:r w:rsidRPr="003A293E">
        <w:rPr>
          <w:rFonts w:hAnsi="ＭＳ ゴシック" w:hint="eastAsia"/>
        </w:rPr>
        <w:t xml:space="preserve">　　年　　月　　日</w:t>
      </w:r>
    </w:p>
    <w:p w14:paraId="4EE54749" w14:textId="77777777" w:rsidR="005C3E70" w:rsidRPr="00FB1985" w:rsidRDefault="005C3E70" w:rsidP="005C3E70">
      <w:pPr>
        <w:ind w:firstLine="210"/>
        <w:rPr>
          <w:rFonts w:ascii="ＭＳ 明朝" w:hAnsi="ＭＳ 明朝" w:cs="Times New Roman"/>
          <w14:ligatures w14:val="none"/>
        </w:rPr>
      </w:pPr>
    </w:p>
    <w:p w14:paraId="4CECA04C" w14:textId="77777777" w:rsidR="005C3E70" w:rsidRPr="00DC5DAC" w:rsidRDefault="005C3E70" w:rsidP="00A540C4">
      <w:pPr>
        <w:spacing w:line="0" w:lineRule="atLeast"/>
        <w:ind w:firstLineChars="0" w:firstLine="0"/>
        <w:rPr>
          <w:rFonts w:cs="Times New Roman"/>
          <w14:ligatures w14:val="none"/>
        </w:rPr>
      </w:pPr>
      <w:r w:rsidRPr="00AA6514">
        <w:rPr>
          <w:rFonts w:cs="Times New Roman" w:hint="eastAsia"/>
          <w14:ligatures w14:val="none"/>
        </w:rPr>
        <w:t>長崎市上下水道事業管理者　片江</w:t>
      </w:r>
      <w:r w:rsidRPr="00AA6514">
        <w:rPr>
          <w:rFonts w:cs="Times New Roman" w:hint="eastAsia"/>
          <w14:ligatures w14:val="none"/>
        </w:rPr>
        <w:t xml:space="preserve"> </w:t>
      </w:r>
      <w:r w:rsidRPr="00AA6514">
        <w:rPr>
          <w:rFonts w:cs="Times New Roman" w:hint="eastAsia"/>
          <w14:ligatures w14:val="none"/>
        </w:rPr>
        <w:t>伸一郎　様</w:t>
      </w:r>
    </w:p>
    <w:p w14:paraId="63D2A7F4" w14:textId="77777777" w:rsidR="005C3E70" w:rsidRDefault="005C3E70" w:rsidP="005C3E70">
      <w:pPr>
        <w:ind w:firstLine="210"/>
        <w:rPr>
          <w:rFonts w:ascii="ＭＳ 明朝" w:hAnsi="ＭＳ 明朝"/>
        </w:rPr>
      </w:pPr>
    </w:p>
    <w:p w14:paraId="3E45E47B" w14:textId="77777777" w:rsidR="005C3E70" w:rsidRPr="002670FA" w:rsidRDefault="005C3E70" w:rsidP="005C3E70">
      <w:pPr>
        <w:ind w:firstLine="210"/>
        <w:rPr>
          <w:rFonts w:ascii="ＭＳ 明朝" w:hAnsi="ＭＳ 明朝"/>
        </w:rPr>
      </w:pPr>
    </w:p>
    <w:p w14:paraId="23822AD6" w14:textId="602BB0FD" w:rsidR="005C3E70" w:rsidRDefault="005C3E70" w:rsidP="00EE1F18">
      <w:pPr>
        <w:ind w:firstLine="210"/>
      </w:pPr>
      <w:r w:rsidRPr="008908E1">
        <w:rPr>
          <w:rFonts w:hint="eastAsia"/>
        </w:rPr>
        <w:t xml:space="preserve">「長崎市・長与町新浄水場共同整備事業」入札説明書　</w:t>
      </w:r>
      <w:r w:rsidR="006F2791" w:rsidRPr="008908E1">
        <w:rPr>
          <w:rFonts w:hint="eastAsia"/>
        </w:rPr>
        <w:t>第５章２</w:t>
      </w:r>
      <w:r w:rsidR="006F2791">
        <w:rPr>
          <w:rFonts w:hint="eastAsia"/>
        </w:rPr>
        <w:t>（５）</w:t>
      </w:r>
      <w:r w:rsidRPr="008908E1">
        <w:rPr>
          <w:rFonts w:hint="eastAsia"/>
        </w:rPr>
        <w:t>に規定される、</w:t>
      </w:r>
      <w:r w:rsidR="00200E5D" w:rsidRPr="00200E5D">
        <w:rPr>
          <w:rFonts w:hint="eastAsia"/>
        </w:rPr>
        <w:t>浦上浄水場および道ノ尾浄水場、第</w:t>
      </w:r>
      <w:r w:rsidR="00200E5D" w:rsidRPr="00200E5D">
        <w:rPr>
          <w:rFonts w:hint="eastAsia"/>
        </w:rPr>
        <w:t>1</w:t>
      </w:r>
      <w:r w:rsidR="00200E5D" w:rsidRPr="00200E5D">
        <w:rPr>
          <w:rFonts w:hint="eastAsia"/>
        </w:rPr>
        <w:t>浄水場、第</w:t>
      </w:r>
      <w:r w:rsidR="00200E5D" w:rsidRPr="00200E5D">
        <w:rPr>
          <w:rFonts w:hint="eastAsia"/>
        </w:rPr>
        <w:t>2</w:t>
      </w:r>
      <w:r w:rsidR="00200E5D" w:rsidRPr="00200E5D">
        <w:rPr>
          <w:rFonts w:hint="eastAsia"/>
        </w:rPr>
        <w:t>浄水場原水の採水</w:t>
      </w:r>
      <w:r w:rsidRPr="008908E1">
        <w:rPr>
          <w:rFonts w:hint="eastAsia"/>
        </w:rPr>
        <w:t>に参加したく、申し込みます。</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2623"/>
        <w:gridCol w:w="3402"/>
      </w:tblGrid>
      <w:tr w:rsidR="005C3E70" w:rsidRPr="00A414A2" w14:paraId="72FC1C49" w14:textId="77777777" w:rsidTr="007B3A5A">
        <w:trPr>
          <w:trHeight w:val="456"/>
        </w:trPr>
        <w:tc>
          <w:tcPr>
            <w:tcW w:w="8505" w:type="dxa"/>
            <w:gridSpan w:val="3"/>
            <w:tcBorders>
              <w:top w:val="nil"/>
              <w:left w:val="nil"/>
              <w:right w:val="nil"/>
            </w:tcBorders>
            <w:vAlign w:val="center"/>
          </w:tcPr>
          <w:p w14:paraId="53B21C7F" w14:textId="77777777" w:rsidR="005C3E70" w:rsidRPr="00A414A2" w:rsidRDefault="005C3E70" w:rsidP="007B3A5A">
            <w:pPr>
              <w:autoSpaceDE w:val="0"/>
              <w:autoSpaceDN w:val="0"/>
              <w:adjustRightInd w:val="0"/>
              <w:ind w:firstLine="210"/>
              <w:rPr>
                <w:rFonts w:ascii="Century" w:hAnsi="Century" w:cs="Times New Roman"/>
                <w:szCs w:val="21"/>
                <w14:ligatures w14:val="none"/>
              </w:rPr>
            </w:pPr>
          </w:p>
        </w:tc>
      </w:tr>
      <w:tr w:rsidR="005C3E70" w:rsidRPr="00A414A2" w14:paraId="33058815" w14:textId="77777777" w:rsidTr="007B3A5A">
        <w:trPr>
          <w:trHeight w:val="644"/>
        </w:trPr>
        <w:tc>
          <w:tcPr>
            <w:tcW w:w="2480" w:type="dxa"/>
            <w:shd w:val="clear" w:color="auto" w:fill="auto"/>
            <w:vAlign w:val="center"/>
          </w:tcPr>
          <w:p w14:paraId="4CD608CA" w14:textId="77777777" w:rsidR="005C3E70" w:rsidRPr="00A414A2" w:rsidRDefault="005C3E70" w:rsidP="00A540C4">
            <w:pPr>
              <w:autoSpaceDE w:val="0"/>
              <w:autoSpaceDN w:val="0"/>
              <w:adjustRightInd w:val="0"/>
              <w:ind w:firstLineChars="0" w:firstLine="0"/>
              <w:jc w:val="center"/>
              <w:rPr>
                <w:rFonts w:ascii="Century" w:hAnsi="Century" w:cs="Times New Roman"/>
                <w:szCs w:val="21"/>
                <w14:ligatures w14:val="none"/>
              </w:rPr>
            </w:pPr>
            <w:r w:rsidRPr="0097355C">
              <w:rPr>
                <w:rFonts w:hint="eastAsia"/>
                <w:spacing w:val="210"/>
                <w:kern w:val="0"/>
                <w:fitText w:val="1470" w:id="-778265856"/>
              </w:rPr>
              <w:t>会社</w:t>
            </w:r>
            <w:r w:rsidRPr="00F2407B">
              <w:rPr>
                <w:rFonts w:hint="eastAsia"/>
                <w:kern w:val="0"/>
                <w:fitText w:val="1470" w:id="-778265856"/>
              </w:rPr>
              <w:t>名</w:t>
            </w:r>
          </w:p>
        </w:tc>
        <w:tc>
          <w:tcPr>
            <w:tcW w:w="6025" w:type="dxa"/>
            <w:gridSpan w:val="2"/>
            <w:vAlign w:val="center"/>
          </w:tcPr>
          <w:p w14:paraId="4A1C195B" w14:textId="77777777" w:rsidR="005C3E70" w:rsidRPr="00A414A2" w:rsidRDefault="005C3E70" w:rsidP="007B3A5A">
            <w:pPr>
              <w:autoSpaceDE w:val="0"/>
              <w:autoSpaceDN w:val="0"/>
              <w:adjustRightInd w:val="0"/>
              <w:ind w:firstLine="210"/>
              <w:rPr>
                <w:rFonts w:ascii="Century" w:hAnsi="Century" w:cs="Times New Roman"/>
                <w:szCs w:val="21"/>
                <w14:ligatures w14:val="none"/>
              </w:rPr>
            </w:pPr>
          </w:p>
        </w:tc>
      </w:tr>
      <w:tr w:rsidR="005C3E70" w:rsidRPr="00A414A2" w14:paraId="07C9BAAF" w14:textId="77777777" w:rsidTr="007B3A5A">
        <w:trPr>
          <w:trHeight w:val="644"/>
        </w:trPr>
        <w:tc>
          <w:tcPr>
            <w:tcW w:w="2480" w:type="dxa"/>
            <w:shd w:val="clear" w:color="auto" w:fill="auto"/>
            <w:vAlign w:val="center"/>
          </w:tcPr>
          <w:p w14:paraId="7642672A" w14:textId="77777777" w:rsidR="005C3E70" w:rsidRDefault="005C3E70" w:rsidP="00A540C4">
            <w:pPr>
              <w:autoSpaceDE w:val="0"/>
              <w:autoSpaceDN w:val="0"/>
              <w:adjustRightInd w:val="0"/>
              <w:ind w:firstLineChars="0" w:firstLine="0"/>
              <w:jc w:val="center"/>
              <w:rPr>
                <w:rFonts w:ascii="Century" w:hAnsi="Century" w:cs="Times New Roman"/>
                <w:kern w:val="0"/>
                <w:szCs w:val="21"/>
                <w14:ligatures w14:val="none"/>
              </w:rPr>
            </w:pPr>
            <w:r w:rsidRPr="0097355C">
              <w:rPr>
                <w:rFonts w:hint="eastAsia"/>
                <w:spacing w:val="210"/>
                <w:kern w:val="0"/>
                <w:fitText w:val="1470" w:id="-778265855"/>
              </w:rPr>
              <w:t>所在</w:t>
            </w:r>
            <w:r w:rsidRPr="00F2407B">
              <w:rPr>
                <w:rFonts w:hint="eastAsia"/>
                <w:kern w:val="0"/>
                <w:fitText w:val="1470" w:id="-778265855"/>
              </w:rPr>
              <w:t>地</w:t>
            </w:r>
          </w:p>
        </w:tc>
        <w:tc>
          <w:tcPr>
            <w:tcW w:w="6025" w:type="dxa"/>
            <w:gridSpan w:val="2"/>
            <w:vAlign w:val="center"/>
          </w:tcPr>
          <w:p w14:paraId="6C7CB8C8" w14:textId="77777777" w:rsidR="005C3E70" w:rsidRPr="00A414A2" w:rsidRDefault="005C3E70" w:rsidP="007B3A5A">
            <w:pPr>
              <w:autoSpaceDE w:val="0"/>
              <w:autoSpaceDN w:val="0"/>
              <w:adjustRightInd w:val="0"/>
              <w:ind w:firstLine="210"/>
              <w:rPr>
                <w:rFonts w:ascii="Century" w:hAnsi="Century" w:cs="Times New Roman"/>
                <w:szCs w:val="21"/>
                <w14:ligatures w14:val="none"/>
              </w:rPr>
            </w:pPr>
          </w:p>
        </w:tc>
      </w:tr>
      <w:tr w:rsidR="005C3E70" w:rsidRPr="00A414A2" w14:paraId="3BA7DDC5" w14:textId="77777777" w:rsidTr="007B3A5A">
        <w:trPr>
          <w:trHeight w:val="644"/>
        </w:trPr>
        <w:tc>
          <w:tcPr>
            <w:tcW w:w="2480" w:type="dxa"/>
            <w:shd w:val="clear" w:color="auto" w:fill="auto"/>
            <w:vAlign w:val="center"/>
          </w:tcPr>
          <w:p w14:paraId="610B7FF3" w14:textId="77777777" w:rsidR="005C3E70" w:rsidRPr="00381BE0" w:rsidRDefault="005C3E70" w:rsidP="00A540C4">
            <w:pPr>
              <w:autoSpaceDE w:val="0"/>
              <w:autoSpaceDN w:val="0"/>
              <w:adjustRightInd w:val="0"/>
              <w:ind w:firstLineChars="0" w:firstLine="0"/>
              <w:jc w:val="center"/>
              <w:rPr>
                <w:kern w:val="0"/>
              </w:rPr>
            </w:pPr>
            <w:r w:rsidRPr="00381BE0">
              <w:rPr>
                <w:kern w:val="0"/>
              </w:rPr>
              <w:t>参加予定代表者氏名</w:t>
            </w:r>
          </w:p>
        </w:tc>
        <w:tc>
          <w:tcPr>
            <w:tcW w:w="6025" w:type="dxa"/>
            <w:gridSpan w:val="2"/>
            <w:vAlign w:val="center"/>
          </w:tcPr>
          <w:p w14:paraId="113865D9" w14:textId="77777777" w:rsidR="005C3E70" w:rsidRPr="00A414A2" w:rsidRDefault="005C3E70" w:rsidP="007B3A5A">
            <w:pPr>
              <w:autoSpaceDE w:val="0"/>
              <w:autoSpaceDN w:val="0"/>
              <w:adjustRightInd w:val="0"/>
              <w:ind w:firstLine="210"/>
              <w:rPr>
                <w:rFonts w:ascii="Century" w:hAnsi="Century" w:cs="Times New Roman"/>
                <w:szCs w:val="21"/>
                <w14:ligatures w14:val="none"/>
              </w:rPr>
            </w:pPr>
          </w:p>
        </w:tc>
      </w:tr>
      <w:tr w:rsidR="005C3E70" w:rsidRPr="00A414A2" w14:paraId="32EF42EB" w14:textId="77777777" w:rsidTr="007B3A5A">
        <w:trPr>
          <w:trHeight w:val="644"/>
        </w:trPr>
        <w:tc>
          <w:tcPr>
            <w:tcW w:w="2480" w:type="dxa"/>
            <w:shd w:val="clear" w:color="auto" w:fill="auto"/>
            <w:vAlign w:val="center"/>
          </w:tcPr>
          <w:p w14:paraId="31F3A14A" w14:textId="77777777" w:rsidR="005C3E70" w:rsidRPr="00381BE0" w:rsidRDefault="005C3E70" w:rsidP="00A540C4">
            <w:pPr>
              <w:autoSpaceDE w:val="0"/>
              <w:autoSpaceDN w:val="0"/>
              <w:adjustRightInd w:val="0"/>
              <w:ind w:firstLineChars="0" w:firstLine="0"/>
              <w:jc w:val="center"/>
              <w:rPr>
                <w:kern w:val="0"/>
              </w:rPr>
            </w:pPr>
            <w:r w:rsidRPr="00F2407B">
              <w:rPr>
                <w:rFonts w:hint="eastAsia"/>
                <w:spacing w:val="75"/>
                <w:kern w:val="0"/>
                <w:fitText w:val="1470" w:id="-778265854"/>
              </w:rPr>
              <w:t>所属・役</w:t>
            </w:r>
            <w:r w:rsidRPr="00F2407B">
              <w:rPr>
                <w:rFonts w:hint="eastAsia"/>
                <w:kern w:val="0"/>
                <w:fitText w:val="1470" w:id="-778265854"/>
              </w:rPr>
              <w:t>職</w:t>
            </w:r>
          </w:p>
        </w:tc>
        <w:tc>
          <w:tcPr>
            <w:tcW w:w="6025" w:type="dxa"/>
            <w:gridSpan w:val="2"/>
            <w:vAlign w:val="center"/>
          </w:tcPr>
          <w:p w14:paraId="6A7F5BBD" w14:textId="77777777" w:rsidR="005C3E70" w:rsidRPr="00A414A2" w:rsidRDefault="005C3E70" w:rsidP="007B3A5A">
            <w:pPr>
              <w:autoSpaceDE w:val="0"/>
              <w:autoSpaceDN w:val="0"/>
              <w:adjustRightInd w:val="0"/>
              <w:ind w:firstLine="210"/>
              <w:rPr>
                <w:rFonts w:ascii="Century" w:hAnsi="Century" w:cs="Times New Roman"/>
                <w:szCs w:val="21"/>
                <w14:ligatures w14:val="none"/>
              </w:rPr>
            </w:pPr>
          </w:p>
        </w:tc>
      </w:tr>
      <w:tr w:rsidR="005C3E70" w:rsidRPr="00A414A2" w14:paraId="0C58692D" w14:textId="77777777" w:rsidTr="007B3A5A">
        <w:trPr>
          <w:trHeight w:val="644"/>
        </w:trPr>
        <w:tc>
          <w:tcPr>
            <w:tcW w:w="2480" w:type="dxa"/>
            <w:shd w:val="clear" w:color="auto" w:fill="auto"/>
            <w:vAlign w:val="center"/>
          </w:tcPr>
          <w:p w14:paraId="1FE7025F" w14:textId="77777777" w:rsidR="005C3E70" w:rsidRPr="00381BE0" w:rsidRDefault="005C3E70" w:rsidP="00A540C4">
            <w:pPr>
              <w:autoSpaceDE w:val="0"/>
              <w:autoSpaceDN w:val="0"/>
              <w:adjustRightInd w:val="0"/>
              <w:ind w:firstLineChars="0" w:firstLine="0"/>
              <w:jc w:val="center"/>
              <w:rPr>
                <w:kern w:val="0"/>
              </w:rPr>
            </w:pPr>
            <w:r w:rsidRPr="0097355C">
              <w:rPr>
                <w:rFonts w:hint="eastAsia"/>
                <w:spacing w:val="105"/>
                <w:kern w:val="0"/>
                <w:fitText w:val="1470" w:id="-778265853"/>
              </w:rPr>
              <w:t>電話番</w:t>
            </w:r>
            <w:r w:rsidRPr="00F2407B">
              <w:rPr>
                <w:rFonts w:hint="eastAsia"/>
                <w:kern w:val="0"/>
                <w:fitText w:val="1470" w:id="-778265853"/>
              </w:rPr>
              <w:t>号</w:t>
            </w:r>
          </w:p>
        </w:tc>
        <w:tc>
          <w:tcPr>
            <w:tcW w:w="6025" w:type="dxa"/>
            <w:gridSpan w:val="2"/>
            <w:vAlign w:val="center"/>
          </w:tcPr>
          <w:p w14:paraId="7C52B78C" w14:textId="77777777" w:rsidR="005C3E70" w:rsidRPr="00A414A2" w:rsidRDefault="005C3E70" w:rsidP="007B3A5A">
            <w:pPr>
              <w:autoSpaceDE w:val="0"/>
              <w:autoSpaceDN w:val="0"/>
              <w:adjustRightInd w:val="0"/>
              <w:ind w:firstLine="210"/>
              <w:rPr>
                <w:rFonts w:ascii="Century" w:hAnsi="Century" w:cs="Times New Roman"/>
                <w:szCs w:val="21"/>
                <w14:ligatures w14:val="none"/>
              </w:rPr>
            </w:pPr>
          </w:p>
        </w:tc>
      </w:tr>
      <w:tr w:rsidR="005C3E70" w:rsidRPr="00A414A2" w14:paraId="765490ED" w14:textId="77777777" w:rsidTr="007B3A5A">
        <w:trPr>
          <w:trHeight w:val="644"/>
        </w:trPr>
        <w:tc>
          <w:tcPr>
            <w:tcW w:w="2480" w:type="dxa"/>
            <w:shd w:val="clear" w:color="auto" w:fill="auto"/>
            <w:vAlign w:val="center"/>
          </w:tcPr>
          <w:p w14:paraId="36C7ABCE" w14:textId="77777777" w:rsidR="005C3E70" w:rsidRPr="00381BE0" w:rsidRDefault="005C3E70" w:rsidP="00A540C4">
            <w:pPr>
              <w:autoSpaceDE w:val="0"/>
              <w:autoSpaceDN w:val="0"/>
              <w:adjustRightInd w:val="0"/>
              <w:ind w:firstLineChars="0" w:firstLine="0"/>
              <w:jc w:val="center"/>
              <w:rPr>
                <w:kern w:val="0"/>
              </w:rPr>
            </w:pPr>
            <w:r w:rsidRPr="0097355C">
              <w:rPr>
                <w:spacing w:val="524"/>
                <w:kern w:val="0"/>
                <w:fitText w:val="1470" w:id="-778265852"/>
              </w:rPr>
              <w:t>FA</w:t>
            </w:r>
            <w:r w:rsidRPr="00F2407B">
              <w:rPr>
                <w:spacing w:val="1"/>
                <w:kern w:val="0"/>
                <w:fitText w:val="1470" w:id="-778265852"/>
              </w:rPr>
              <w:t>X</w:t>
            </w:r>
          </w:p>
        </w:tc>
        <w:tc>
          <w:tcPr>
            <w:tcW w:w="6025" w:type="dxa"/>
            <w:gridSpan w:val="2"/>
            <w:vAlign w:val="center"/>
          </w:tcPr>
          <w:p w14:paraId="2516CA1D" w14:textId="77777777" w:rsidR="005C3E70" w:rsidRPr="00A414A2" w:rsidRDefault="005C3E70" w:rsidP="007B3A5A">
            <w:pPr>
              <w:autoSpaceDE w:val="0"/>
              <w:autoSpaceDN w:val="0"/>
              <w:adjustRightInd w:val="0"/>
              <w:ind w:firstLine="210"/>
              <w:rPr>
                <w:rFonts w:ascii="Century" w:hAnsi="Century" w:cs="Times New Roman"/>
                <w:szCs w:val="21"/>
                <w14:ligatures w14:val="none"/>
              </w:rPr>
            </w:pPr>
          </w:p>
        </w:tc>
      </w:tr>
      <w:tr w:rsidR="005C3E70" w:rsidRPr="00A414A2" w14:paraId="6D28B825" w14:textId="77777777" w:rsidTr="007B3A5A">
        <w:trPr>
          <w:trHeight w:val="644"/>
        </w:trPr>
        <w:tc>
          <w:tcPr>
            <w:tcW w:w="2480" w:type="dxa"/>
            <w:shd w:val="clear" w:color="auto" w:fill="auto"/>
            <w:vAlign w:val="center"/>
          </w:tcPr>
          <w:p w14:paraId="2548BE7F" w14:textId="77777777" w:rsidR="005C3E70" w:rsidRPr="00381BE0" w:rsidRDefault="005C3E70" w:rsidP="00A540C4">
            <w:pPr>
              <w:autoSpaceDE w:val="0"/>
              <w:autoSpaceDN w:val="0"/>
              <w:adjustRightInd w:val="0"/>
              <w:ind w:firstLineChars="0" w:firstLine="0"/>
              <w:jc w:val="center"/>
              <w:rPr>
                <w:kern w:val="0"/>
              </w:rPr>
            </w:pPr>
            <w:r w:rsidRPr="00381BE0">
              <w:rPr>
                <w:kern w:val="0"/>
              </w:rPr>
              <w:t>メールアドレス</w:t>
            </w:r>
          </w:p>
        </w:tc>
        <w:tc>
          <w:tcPr>
            <w:tcW w:w="6025" w:type="dxa"/>
            <w:gridSpan w:val="2"/>
            <w:vAlign w:val="center"/>
          </w:tcPr>
          <w:p w14:paraId="72C0E547" w14:textId="77777777" w:rsidR="005C3E70" w:rsidRPr="00A414A2" w:rsidRDefault="005C3E70" w:rsidP="007B3A5A">
            <w:pPr>
              <w:autoSpaceDE w:val="0"/>
              <w:autoSpaceDN w:val="0"/>
              <w:adjustRightInd w:val="0"/>
              <w:ind w:firstLine="210"/>
              <w:rPr>
                <w:rFonts w:ascii="Century" w:hAnsi="Century" w:cs="Times New Roman"/>
                <w:szCs w:val="21"/>
                <w14:ligatures w14:val="none"/>
              </w:rPr>
            </w:pPr>
          </w:p>
        </w:tc>
      </w:tr>
      <w:tr w:rsidR="00200E5D" w:rsidRPr="00A414A2" w14:paraId="5B9266DD" w14:textId="77777777" w:rsidTr="003170C3">
        <w:trPr>
          <w:trHeight w:val="644"/>
        </w:trPr>
        <w:tc>
          <w:tcPr>
            <w:tcW w:w="2480" w:type="dxa"/>
            <w:vMerge w:val="restart"/>
            <w:shd w:val="clear" w:color="auto" w:fill="auto"/>
            <w:vAlign w:val="center"/>
          </w:tcPr>
          <w:p w14:paraId="4758B22B" w14:textId="65F03CB8" w:rsidR="00200E5D" w:rsidRPr="00381BE0" w:rsidRDefault="00200E5D" w:rsidP="00A540C4">
            <w:pPr>
              <w:autoSpaceDE w:val="0"/>
              <w:autoSpaceDN w:val="0"/>
              <w:adjustRightInd w:val="0"/>
              <w:ind w:firstLineChars="0" w:firstLine="0"/>
              <w:jc w:val="center"/>
              <w:rPr>
                <w:kern w:val="0"/>
              </w:rPr>
            </w:pPr>
            <w:r w:rsidRPr="0097355C">
              <w:rPr>
                <w:rFonts w:hint="eastAsia"/>
                <w:spacing w:val="153"/>
                <w:kern w:val="0"/>
                <w:fitText w:val="1760" w:id="-920368128"/>
              </w:rPr>
              <w:t>採水原</w:t>
            </w:r>
            <w:r w:rsidRPr="00F2407B">
              <w:rPr>
                <w:rFonts w:hint="eastAsia"/>
                <w:spacing w:val="1"/>
                <w:kern w:val="0"/>
                <w:fitText w:val="1760" w:id="-920368128"/>
              </w:rPr>
              <w:t>水</w:t>
            </w:r>
          </w:p>
        </w:tc>
        <w:tc>
          <w:tcPr>
            <w:tcW w:w="2623" w:type="dxa"/>
            <w:tcBorders>
              <w:bottom w:val="single" w:sz="4" w:space="0" w:color="auto"/>
              <w:right w:val="nil"/>
            </w:tcBorders>
            <w:vAlign w:val="center"/>
          </w:tcPr>
          <w:p w14:paraId="30B7F11E" w14:textId="64E0366F" w:rsidR="00200E5D" w:rsidRPr="00A414A2" w:rsidRDefault="00200E5D" w:rsidP="00A540C4">
            <w:pPr>
              <w:autoSpaceDE w:val="0"/>
              <w:autoSpaceDN w:val="0"/>
              <w:adjustRightInd w:val="0"/>
              <w:ind w:firstLineChars="0" w:firstLine="0"/>
              <w:jc w:val="center"/>
              <w:rPr>
                <w:rFonts w:ascii="Century" w:hAnsi="Century" w:cs="Times New Roman"/>
                <w:szCs w:val="21"/>
                <w14:ligatures w14:val="none"/>
              </w:rPr>
            </w:pPr>
            <w:r>
              <w:rPr>
                <w:rFonts w:hint="eastAsia"/>
                <w:kern w:val="0"/>
              </w:rPr>
              <w:t>浦上浄水場</w:t>
            </w:r>
          </w:p>
        </w:tc>
        <w:tc>
          <w:tcPr>
            <w:tcW w:w="3402" w:type="dxa"/>
            <w:tcBorders>
              <w:top w:val="nil"/>
              <w:left w:val="nil"/>
              <w:bottom w:val="single" w:sz="4" w:space="0" w:color="auto"/>
              <w:right w:val="single" w:sz="4" w:space="0" w:color="auto"/>
            </w:tcBorders>
            <w:vAlign w:val="center"/>
          </w:tcPr>
          <w:p w14:paraId="1BA9C90B" w14:textId="44E1DA91" w:rsidR="00200E5D" w:rsidRPr="00A414A2" w:rsidRDefault="00200E5D" w:rsidP="00A540C4">
            <w:pPr>
              <w:autoSpaceDE w:val="0"/>
              <w:autoSpaceDN w:val="0"/>
              <w:adjustRightInd w:val="0"/>
              <w:ind w:firstLineChars="0" w:firstLine="0"/>
              <w:jc w:val="center"/>
              <w:rPr>
                <w:rFonts w:ascii="Century" w:hAnsi="Century" w:cs="Times New Roman"/>
                <w:szCs w:val="21"/>
                <w14:ligatures w14:val="none"/>
              </w:rPr>
            </w:pPr>
            <w:r>
              <w:rPr>
                <w:rFonts w:hint="eastAsia"/>
                <w:kern w:val="0"/>
              </w:rPr>
              <w:t>希望する　　・　　希望しない</w:t>
            </w:r>
          </w:p>
        </w:tc>
      </w:tr>
      <w:tr w:rsidR="00200E5D" w:rsidRPr="00A414A2" w14:paraId="3F862F6C" w14:textId="77777777" w:rsidTr="003170C3">
        <w:trPr>
          <w:trHeight w:val="644"/>
        </w:trPr>
        <w:tc>
          <w:tcPr>
            <w:tcW w:w="2480" w:type="dxa"/>
            <w:vMerge/>
            <w:shd w:val="clear" w:color="auto" w:fill="auto"/>
            <w:vAlign w:val="center"/>
          </w:tcPr>
          <w:p w14:paraId="38C7048B" w14:textId="77777777" w:rsidR="00200E5D" w:rsidRPr="00381BE0" w:rsidRDefault="00200E5D" w:rsidP="00200E5D">
            <w:pPr>
              <w:autoSpaceDE w:val="0"/>
              <w:autoSpaceDN w:val="0"/>
              <w:ind w:firstLine="210"/>
              <w:jc w:val="center"/>
              <w:rPr>
                <w:kern w:val="0"/>
              </w:rPr>
            </w:pPr>
          </w:p>
        </w:tc>
        <w:tc>
          <w:tcPr>
            <w:tcW w:w="2623" w:type="dxa"/>
            <w:tcBorders>
              <w:top w:val="single" w:sz="4" w:space="0" w:color="auto"/>
              <w:bottom w:val="single" w:sz="4" w:space="0" w:color="auto"/>
              <w:right w:val="nil"/>
            </w:tcBorders>
            <w:vAlign w:val="center"/>
          </w:tcPr>
          <w:p w14:paraId="460616E0" w14:textId="0895293A" w:rsidR="00200E5D" w:rsidRPr="00381BE0" w:rsidRDefault="00200E5D" w:rsidP="00A540C4">
            <w:pPr>
              <w:autoSpaceDE w:val="0"/>
              <w:autoSpaceDN w:val="0"/>
              <w:adjustRightInd w:val="0"/>
              <w:ind w:firstLineChars="0" w:firstLine="0"/>
              <w:jc w:val="center"/>
              <w:rPr>
                <w:kern w:val="0"/>
                <w:lang w:val="en-GB"/>
              </w:rPr>
            </w:pPr>
            <w:r>
              <w:rPr>
                <w:rFonts w:hint="eastAsia"/>
                <w:kern w:val="0"/>
                <w:lang w:val="en-GB"/>
              </w:rPr>
              <w:t>道ノ尾浄水場</w:t>
            </w:r>
          </w:p>
        </w:tc>
        <w:tc>
          <w:tcPr>
            <w:tcW w:w="3402" w:type="dxa"/>
            <w:tcBorders>
              <w:top w:val="single" w:sz="4" w:space="0" w:color="auto"/>
              <w:left w:val="nil"/>
              <w:bottom w:val="single" w:sz="4" w:space="0" w:color="auto"/>
              <w:right w:val="single" w:sz="4" w:space="0" w:color="auto"/>
            </w:tcBorders>
            <w:vAlign w:val="center"/>
          </w:tcPr>
          <w:p w14:paraId="72A859B3" w14:textId="278AC05F" w:rsidR="00200E5D" w:rsidRDefault="00200E5D" w:rsidP="00A540C4">
            <w:pPr>
              <w:autoSpaceDE w:val="0"/>
              <w:autoSpaceDN w:val="0"/>
              <w:adjustRightInd w:val="0"/>
              <w:ind w:firstLineChars="0" w:firstLine="0"/>
              <w:jc w:val="center"/>
              <w:rPr>
                <w:kern w:val="0"/>
                <w:lang w:val="en-GB"/>
              </w:rPr>
            </w:pPr>
            <w:r>
              <w:rPr>
                <w:rFonts w:hint="eastAsia"/>
                <w:kern w:val="0"/>
              </w:rPr>
              <w:t>希望する　　・　　希望しない</w:t>
            </w:r>
          </w:p>
        </w:tc>
      </w:tr>
      <w:tr w:rsidR="00200E5D" w:rsidRPr="00A414A2" w14:paraId="451C6363" w14:textId="77777777" w:rsidTr="003170C3">
        <w:trPr>
          <w:trHeight w:val="644"/>
        </w:trPr>
        <w:tc>
          <w:tcPr>
            <w:tcW w:w="2480" w:type="dxa"/>
            <w:vMerge/>
            <w:shd w:val="clear" w:color="auto" w:fill="auto"/>
            <w:vAlign w:val="center"/>
          </w:tcPr>
          <w:p w14:paraId="4F5F0007" w14:textId="77777777" w:rsidR="00200E5D" w:rsidRPr="00381BE0" w:rsidRDefault="00200E5D" w:rsidP="00200E5D">
            <w:pPr>
              <w:autoSpaceDE w:val="0"/>
              <w:autoSpaceDN w:val="0"/>
              <w:ind w:firstLine="210"/>
              <w:jc w:val="center"/>
              <w:rPr>
                <w:kern w:val="0"/>
              </w:rPr>
            </w:pPr>
          </w:p>
        </w:tc>
        <w:tc>
          <w:tcPr>
            <w:tcW w:w="2623" w:type="dxa"/>
            <w:tcBorders>
              <w:top w:val="single" w:sz="4" w:space="0" w:color="auto"/>
              <w:bottom w:val="single" w:sz="4" w:space="0" w:color="auto"/>
              <w:right w:val="nil"/>
            </w:tcBorders>
            <w:vAlign w:val="center"/>
          </w:tcPr>
          <w:p w14:paraId="0A90F047" w14:textId="010471E5" w:rsidR="00200E5D" w:rsidRDefault="00200E5D" w:rsidP="00A540C4">
            <w:pPr>
              <w:autoSpaceDE w:val="0"/>
              <w:autoSpaceDN w:val="0"/>
              <w:adjustRightInd w:val="0"/>
              <w:ind w:firstLineChars="0" w:firstLine="0"/>
              <w:jc w:val="center"/>
              <w:rPr>
                <w:kern w:val="0"/>
                <w:lang w:val="en-GB"/>
              </w:rPr>
            </w:pPr>
            <w:r>
              <w:rPr>
                <w:rFonts w:hint="eastAsia"/>
                <w:kern w:val="0"/>
                <w:lang w:val="en-GB"/>
              </w:rPr>
              <w:t>第</w:t>
            </w:r>
            <w:r w:rsidR="00E74A0C">
              <w:rPr>
                <w:rFonts w:hint="eastAsia"/>
                <w:kern w:val="0"/>
                <w:lang w:val="en-GB"/>
              </w:rPr>
              <w:t>1</w:t>
            </w:r>
            <w:r>
              <w:rPr>
                <w:rFonts w:hint="eastAsia"/>
                <w:kern w:val="0"/>
                <w:lang w:val="en-GB"/>
              </w:rPr>
              <w:t>浄水場</w:t>
            </w:r>
          </w:p>
        </w:tc>
        <w:tc>
          <w:tcPr>
            <w:tcW w:w="3402" w:type="dxa"/>
            <w:tcBorders>
              <w:top w:val="single" w:sz="4" w:space="0" w:color="auto"/>
              <w:left w:val="nil"/>
              <w:bottom w:val="single" w:sz="4" w:space="0" w:color="auto"/>
              <w:right w:val="single" w:sz="4" w:space="0" w:color="auto"/>
            </w:tcBorders>
            <w:vAlign w:val="center"/>
          </w:tcPr>
          <w:p w14:paraId="755E7E33" w14:textId="1102D23C" w:rsidR="00200E5D" w:rsidRDefault="00200E5D" w:rsidP="00A540C4">
            <w:pPr>
              <w:autoSpaceDE w:val="0"/>
              <w:autoSpaceDN w:val="0"/>
              <w:adjustRightInd w:val="0"/>
              <w:ind w:firstLineChars="0" w:firstLine="0"/>
              <w:jc w:val="center"/>
              <w:rPr>
                <w:kern w:val="0"/>
                <w:lang w:val="en-GB"/>
              </w:rPr>
            </w:pPr>
            <w:r>
              <w:rPr>
                <w:rFonts w:hint="eastAsia"/>
                <w:kern w:val="0"/>
              </w:rPr>
              <w:t>希望する　　・　　希望しない</w:t>
            </w:r>
          </w:p>
        </w:tc>
      </w:tr>
      <w:tr w:rsidR="00200E5D" w:rsidRPr="00A414A2" w14:paraId="10D457D0" w14:textId="77777777" w:rsidTr="003170C3">
        <w:trPr>
          <w:trHeight w:val="644"/>
        </w:trPr>
        <w:tc>
          <w:tcPr>
            <w:tcW w:w="2480" w:type="dxa"/>
            <w:vMerge/>
            <w:shd w:val="clear" w:color="auto" w:fill="auto"/>
            <w:vAlign w:val="center"/>
          </w:tcPr>
          <w:p w14:paraId="1A810B26" w14:textId="77777777" w:rsidR="00200E5D" w:rsidRPr="00381BE0" w:rsidRDefault="00200E5D" w:rsidP="00200E5D">
            <w:pPr>
              <w:autoSpaceDE w:val="0"/>
              <w:autoSpaceDN w:val="0"/>
              <w:ind w:firstLine="210"/>
              <w:jc w:val="center"/>
              <w:rPr>
                <w:kern w:val="0"/>
              </w:rPr>
            </w:pPr>
          </w:p>
        </w:tc>
        <w:tc>
          <w:tcPr>
            <w:tcW w:w="2623" w:type="dxa"/>
            <w:tcBorders>
              <w:top w:val="single" w:sz="4" w:space="0" w:color="auto"/>
              <w:bottom w:val="single" w:sz="4" w:space="0" w:color="auto"/>
              <w:right w:val="nil"/>
            </w:tcBorders>
            <w:vAlign w:val="center"/>
          </w:tcPr>
          <w:p w14:paraId="639562A1" w14:textId="22921929" w:rsidR="00200E5D" w:rsidRPr="00381BE0" w:rsidRDefault="00200E5D" w:rsidP="00A540C4">
            <w:pPr>
              <w:autoSpaceDE w:val="0"/>
              <w:autoSpaceDN w:val="0"/>
              <w:adjustRightInd w:val="0"/>
              <w:ind w:firstLineChars="0" w:firstLine="0"/>
              <w:jc w:val="center"/>
              <w:rPr>
                <w:kern w:val="0"/>
                <w:lang w:val="en-GB"/>
              </w:rPr>
            </w:pPr>
            <w:r>
              <w:rPr>
                <w:rFonts w:hint="eastAsia"/>
                <w:kern w:val="0"/>
                <w:lang w:val="en-GB"/>
              </w:rPr>
              <w:t>第</w:t>
            </w:r>
            <w:r w:rsidR="00E74A0C">
              <w:rPr>
                <w:rFonts w:hint="eastAsia"/>
                <w:kern w:val="0"/>
                <w:lang w:val="en-GB"/>
              </w:rPr>
              <w:t>2</w:t>
            </w:r>
            <w:r>
              <w:rPr>
                <w:rFonts w:hint="eastAsia"/>
                <w:kern w:val="0"/>
                <w:lang w:val="en-GB"/>
              </w:rPr>
              <w:t>浄水場</w:t>
            </w:r>
          </w:p>
        </w:tc>
        <w:tc>
          <w:tcPr>
            <w:tcW w:w="3402" w:type="dxa"/>
            <w:tcBorders>
              <w:top w:val="single" w:sz="4" w:space="0" w:color="auto"/>
              <w:left w:val="nil"/>
              <w:bottom w:val="single" w:sz="4" w:space="0" w:color="auto"/>
              <w:right w:val="single" w:sz="4" w:space="0" w:color="auto"/>
            </w:tcBorders>
            <w:vAlign w:val="center"/>
          </w:tcPr>
          <w:p w14:paraId="74F5B2AC" w14:textId="47548B8D" w:rsidR="00200E5D" w:rsidRPr="00381BE0" w:rsidRDefault="00200E5D" w:rsidP="00A540C4">
            <w:pPr>
              <w:autoSpaceDE w:val="0"/>
              <w:autoSpaceDN w:val="0"/>
              <w:adjustRightInd w:val="0"/>
              <w:ind w:firstLineChars="0" w:firstLine="0"/>
              <w:jc w:val="center"/>
              <w:rPr>
                <w:kern w:val="0"/>
                <w:lang w:val="en-GB"/>
              </w:rPr>
            </w:pPr>
            <w:r>
              <w:rPr>
                <w:rFonts w:hint="eastAsia"/>
                <w:kern w:val="0"/>
              </w:rPr>
              <w:t>希望する　　・　　希望しない</w:t>
            </w:r>
          </w:p>
        </w:tc>
      </w:tr>
    </w:tbl>
    <w:p w14:paraId="256A5F6F" w14:textId="2DEFB880" w:rsidR="00200E5D" w:rsidRDefault="00200E5D" w:rsidP="00A540C4">
      <w:pPr>
        <w:widowControl/>
        <w:ind w:firstLineChars="0" w:firstLine="0"/>
        <w:jc w:val="left"/>
      </w:pPr>
      <w:r>
        <w:rPr>
          <w:rFonts w:hint="eastAsia"/>
        </w:rPr>
        <w:t>※採水の日程は令和</w:t>
      </w:r>
      <w:r>
        <w:rPr>
          <w:rFonts w:hint="eastAsia"/>
        </w:rPr>
        <w:t>7</w:t>
      </w:r>
      <w:r>
        <w:rPr>
          <w:rFonts w:hint="eastAsia"/>
        </w:rPr>
        <w:t>年</w:t>
      </w:r>
      <w:r>
        <w:rPr>
          <w:rFonts w:hint="eastAsia"/>
        </w:rPr>
        <w:t>5</w:t>
      </w:r>
      <w:r>
        <w:rPr>
          <w:rFonts w:hint="eastAsia"/>
        </w:rPr>
        <w:t>月を予定しています。</w:t>
      </w:r>
    </w:p>
    <w:p w14:paraId="73BEDCA4" w14:textId="7DDB262C" w:rsidR="00200E5D" w:rsidRDefault="00200E5D" w:rsidP="00A540C4">
      <w:pPr>
        <w:widowControl/>
        <w:ind w:firstLineChars="0" w:firstLine="0"/>
        <w:jc w:val="left"/>
      </w:pPr>
      <w:r>
        <w:rPr>
          <w:rFonts w:hint="eastAsia"/>
        </w:rPr>
        <w:t>(</w:t>
      </w:r>
      <w:r>
        <w:rPr>
          <w:rFonts w:hint="eastAsia"/>
        </w:rPr>
        <w:t>日時の詳細については、参加希望者と調整の上決定します。</w:t>
      </w:r>
      <w:r>
        <w:rPr>
          <w:rFonts w:hint="eastAsia"/>
        </w:rPr>
        <w:t>)</w:t>
      </w:r>
    </w:p>
    <w:p w14:paraId="7CDB2303" w14:textId="77777777" w:rsidR="005C3E70" w:rsidRDefault="005C3E70" w:rsidP="00200E5D">
      <w:pPr>
        <w:widowControl/>
        <w:ind w:firstLine="210"/>
        <w:jc w:val="left"/>
      </w:pPr>
    </w:p>
    <w:p w14:paraId="35294B0E" w14:textId="77777777" w:rsidR="00257C88" w:rsidRDefault="00257C88">
      <w:pPr>
        <w:widowControl/>
        <w:ind w:firstLine="210"/>
        <w:jc w:val="left"/>
      </w:pPr>
      <w:r>
        <w:br/>
      </w:r>
    </w:p>
    <w:p w14:paraId="576076BE" w14:textId="77777777" w:rsidR="00257C88" w:rsidRDefault="00257C88">
      <w:pPr>
        <w:widowControl/>
        <w:ind w:firstLine="210"/>
        <w:jc w:val="left"/>
      </w:pPr>
      <w:r>
        <w:br w:type="page"/>
      </w:r>
    </w:p>
    <w:p w14:paraId="76B8A088" w14:textId="0731B8A0" w:rsidR="00257C88" w:rsidRPr="00885289" w:rsidRDefault="00257C88" w:rsidP="00A540C4">
      <w:pPr>
        <w:pStyle w:val="3"/>
      </w:pPr>
      <w:bookmarkStart w:id="42" w:name="_Toc195186660"/>
      <w:r w:rsidRPr="00885289">
        <w:rPr>
          <w:rFonts w:hint="eastAsia"/>
        </w:rPr>
        <w:lastRenderedPageBreak/>
        <w:t>様式</w:t>
      </w:r>
      <w:r w:rsidR="003170C3">
        <w:rPr>
          <w:rFonts w:hint="eastAsia"/>
        </w:rPr>
        <w:t>Ⅱ</w:t>
      </w:r>
      <w:r w:rsidRPr="005C5DD3">
        <w:rPr>
          <w:rFonts w:cs="Times New Roman" w:hint="eastAsia"/>
        </w:rPr>
        <w:t>-</w:t>
      </w:r>
      <w:r w:rsidR="004748C6">
        <w:rPr>
          <w:rFonts w:cs="Times New Roman" w:hint="eastAsia"/>
        </w:rPr>
        <w:t>６</w:t>
      </w:r>
      <w:r>
        <w:rPr>
          <w:rFonts w:hint="eastAsia"/>
        </w:rPr>
        <w:t>．技術対話への参加申込書</w:t>
      </w:r>
      <w:bookmarkEnd w:id="42"/>
    </w:p>
    <w:p w14:paraId="23F382E2" w14:textId="77777777" w:rsidR="00257C88" w:rsidRPr="003A293E" w:rsidRDefault="00257C88" w:rsidP="00257C88">
      <w:pPr>
        <w:ind w:firstLine="210"/>
        <w:rPr>
          <w:rFonts w:hAnsi="ＭＳ 明朝"/>
        </w:rPr>
      </w:pPr>
    </w:p>
    <w:p w14:paraId="4004883C" w14:textId="514264E4" w:rsidR="008B4410" w:rsidRDefault="00257C88" w:rsidP="00A540C4">
      <w:pPr>
        <w:ind w:firstLine="361"/>
        <w:jc w:val="center"/>
        <w:rPr>
          <w:rFonts w:hAnsi="ＭＳ ゴシック"/>
        </w:rPr>
      </w:pPr>
      <w:r w:rsidRPr="003170C3">
        <w:rPr>
          <w:rFonts w:ascii="ＭＳ 明朝" w:hAnsi="ＭＳ 明朝" w:hint="eastAsia"/>
          <w:b/>
          <w:sz w:val="36"/>
          <w:szCs w:val="36"/>
        </w:rPr>
        <w:t>技術対話への参加申込書</w:t>
      </w:r>
    </w:p>
    <w:p w14:paraId="6031E63A" w14:textId="77777777" w:rsidR="008B4410" w:rsidRDefault="008B4410" w:rsidP="00257C88">
      <w:pPr>
        <w:ind w:firstLine="210"/>
        <w:jc w:val="right"/>
        <w:rPr>
          <w:rFonts w:hAnsi="ＭＳ ゴシック"/>
        </w:rPr>
      </w:pPr>
    </w:p>
    <w:p w14:paraId="22D5F719" w14:textId="25559B41" w:rsidR="00257C88" w:rsidRPr="003A293E" w:rsidRDefault="00257C88" w:rsidP="00257C88">
      <w:pPr>
        <w:ind w:firstLine="210"/>
        <w:jc w:val="right"/>
        <w:rPr>
          <w:rFonts w:hAnsi="ＭＳ ゴシック"/>
        </w:rPr>
      </w:pPr>
      <w:r>
        <w:rPr>
          <w:rFonts w:hAnsi="ＭＳ ゴシック" w:hint="eastAsia"/>
        </w:rPr>
        <w:t>令和</w:t>
      </w:r>
      <w:r w:rsidRPr="003A293E">
        <w:rPr>
          <w:rFonts w:hAnsi="ＭＳ ゴシック" w:hint="eastAsia"/>
        </w:rPr>
        <w:t xml:space="preserve">　　年　　月　　日</w:t>
      </w:r>
    </w:p>
    <w:p w14:paraId="05753056" w14:textId="77777777" w:rsidR="00257C88" w:rsidRPr="00FB1985" w:rsidRDefault="00257C88" w:rsidP="00257C88">
      <w:pPr>
        <w:ind w:firstLine="210"/>
        <w:rPr>
          <w:rFonts w:ascii="ＭＳ 明朝" w:hAnsi="ＭＳ 明朝" w:cs="Times New Roman"/>
          <w14:ligatures w14:val="none"/>
        </w:rPr>
      </w:pPr>
    </w:p>
    <w:p w14:paraId="7BCBF3D5" w14:textId="77777777" w:rsidR="00257C88" w:rsidRDefault="00257C88" w:rsidP="00A540C4">
      <w:pPr>
        <w:spacing w:line="0" w:lineRule="atLeast"/>
        <w:ind w:firstLineChars="0" w:firstLine="0"/>
        <w:rPr>
          <w:rFonts w:cs="Times New Roman"/>
          <w14:ligatures w14:val="none"/>
        </w:rPr>
      </w:pPr>
      <w:r w:rsidRPr="00AA6514">
        <w:rPr>
          <w:rFonts w:cs="Times New Roman" w:hint="eastAsia"/>
          <w14:ligatures w14:val="none"/>
        </w:rPr>
        <w:t>長崎市上下水道事業管理者　片江</w:t>
      </w:r>
      <w:r w:rsidRPr="00AA6514">
        <w:rPr>
          <w:rFonts w:cs="Times New Roman" w:hint="eastAsia"/>
          <w14:ligatures w14:val="none"/>
        </w:rPr>
        <w:t xml:space="preserve"> </w:t>
      </w:r>
      <w:r w:rsidRPr="00AA6514">
        <w:rPr>
          <w:rFonts w:cs="Times New Roman" w:hint="eastAsia"/>
          <w14:ligatures w14:val="none"/>
        </w:rPr>
        <w:t>伸一郎　様</w:t>
      </w:r>
    </w:p>
    <w:p w14:paraId="5A56331B" w14:textId="77777777" w:rsidR="00257C88" w:rsidRDefault="00257C88" w:rsidP="00257C88">
      <w:pPr>
        <w:spacing w:line="0" w:lineRule="atLeast"/>
        <w:ind w:firstLine="210"/>
        <w:rPr>
          <w:rFonts w:cs="Times New Roman"/>
          <w14:ligatures w14:val="none"/>
        </w:rPr>
      </w:pPr>
    </w:p>
    <w:p w14:paraId="5CD5D230" w14:textId="77777777" w:rsidR="00257C88" w:rsidRDefault="00257C88" w:rsidP="00257C88">
      <w:pPr>
        <w:ind w:firstLine="210"/>
        <w:rPr>
          <w:rFonts w:ascii="Century" w:hAnsi="Century" w:cs="Times New Roman"/>
          <w14:ligatures w14:val="none"/>
        </w:rPr>
      </w:pPr>
    </w:p>
    <w:p w14:paraId="5B43F6E8" w14:textId="64BE6009" w:rsidR="00257C88" w:rsidRDefault="00257C88" w:rsidP="00EE1F18">
      <w:pPr>
        <w:ind w:firstLine="210"/>
      </w:pPr>
      <w:r w:rsidRPr="008908E1">
        <w:rPr>
          <w:rFonts w:hint="eastAsia"/>
        </w:rPr>
        <w:t xml:space="preserve">「長崎市・長与町新浄水場共同整備事業」入札説明書　</w:t>
      </w:r>
      <w:r w:rsidR="006F2791" w:rsidRPr="008908E1">
        <w:rPr>
          <w:rFonts w:hint="eastAsia"/>
        </w:rPr>
        <w:t>第５章２</w:t>
      </w:r>
      <w:r w:rsidR="006F2791">
        <w:rPr>
          <w:rFonts w:hint="eastAsia"/>
        </w:rPr>
        <w:t>（</w:t>
      </w:r>
      <w:r w:rsidR="006F2791">
        <w:rPr>
          <w:rFonts w:hint="eastAsia"/>
        </w:rPr>
        <w:t>10</w:t>
      </w:r>
      <w:r w:rsidR="006F2791">
        <w:rPr>
          <w:rFonts w:hint="eastAsia"/>
        </w:rPr>
        <w:t>）</w:t>
      </w:r>
      <w:r w:rsidRPr="008908E1">
        <w:rPr>
          <w:rFonts w:hint="eastAsia"/>
        </w:rPr>
        <w:t>に規定される、</w:t>
      </w:r>
      <w:r>
        <w:rPr>
          <w:rFonts w:hint="eastAsia"/>
        </w:rPr>
        <w:t>技術対話</w:t>
      </w:r>
      <w:r w:rsidRPr="008908E1">
        <w:rPr>
          <w:rFonts w:hint="eastAsia"/>
        </w:rPr>
        <w:t>に参加したく、申し込みます。</w:t>
      </w:r>
    </w:p>
    <w:p w14:paraId="3185966B" w14:textId="77777777" w:rsidR="00257C88" w:rsidRDefault="00257C88" w:rsidP="00257C88">
      <w:pPr>
        <w:spacing w:line="0" w:lineRule="atLeast"/>
        <w:ind w:firstLine="210"/>
        <w:rPr>
          <w:rFonts w:cs="Times New Roman"/>
          <w14:ligatures w14:val="none"/>
        </w:rPr>
      </w:pPr>
    </w:p>
    <w:p w14:paraId="39EBA073" w14:textId="77777777" w:rsidR="00257C88" w:rsidRDefault="00257C88" w:rsidP="00257C88">
      <w:pPr>
        <w:spacing w:line="0" w:lineRule="atLeast"/>
        <w:ind w:firstLine="210"/>
        <w:rPr>
          <w:rFonts w:cs="Times New Roman"/>
          <w14:ligatures w14:val="none"/>
        </w:rPr>
      </w:pP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1"/>
        <w:gridCol w:w="1842"/>
        <w:gridCol w:w="4820"/>
      </w:tblGrid>
      <w:tr w:rsidR="00257C88" w:rsidRPr="001B4031" w14:paraId="7381EC68" w14:textId="77777777" w:rsidTr="003170C3">
        <w:trPr>
          <w:trHeight w:val="454"/>
        </w:trPr>
        <w:tc>
          <w:tcPr>
            <w:tcW w:w="2411" w:type="dxa"/>
            <w:vAlign w:val="center"/>
          </w:tcPr>
          <w:p w14:paraId="52D25D8A" w14:textId="122DFD9C" w:rsidR="00257C88" w:rsidRPr="00D214F2" w:rsidRDefault="00257C88" w:rsidP="00A540C4">
            <w:pPr>
              <w:ind w:firstLineChars="0" w:firstLine="0"/>
            </w:pPr>
            <w:r>
              <w:rPr>
                <w:rFonts w:hint="eastAsia"/>
                <w:color w:val="000000" w:themeColor="text1"/>
              </w:rPr>
              <w:t>入札参加</w:t>
            </w:r>
            <w:r w:rsidRPr="00D214F2">
              <w:rPr>
                <w:rFonts w:hint="eastAsia"/>
                <w:color w:val="000000" w:themeColor="text1"/>
              </w:rPr>
              <w:t>グループ名</w:t>
            </w:r>
          </w:p>
        </w:tc>
        <w:tc>
          <w:tcPr>
            <w:tcW w:w="6662" w:type="dxa"/>
            <w:gridSpan w:val="2"/>
            <w:vAlign w:val="center"/>
          </w:tcPr>
          <w:p w14:paraId="6B5B49B4" w14:textId="77777777" w:rsidR="00257C88" w:rsidRPr="001B4031" w:rsidRDefault="00257C88" w:rsidP="007B3A5A">
            <w:pPr>
              <w:ind w:firstLine="210"/>
            </w:pPr>
          </w:p>
        </w:tc>
      </w:tr>
      <w:tr w:rsidR="00257C88" w:rsidRPr="001B4031" w14:paraId="1686DC58" w14:textId="77777777" w:rsidTr="003170C3">
        <w:trPr>
          <w:trHeight w:val="454"/>
        </w:trPr>
        <w:tc>
          <w:tcPr>
            <w:tcW w:w="2411" w:type="dxa"/>
            <w:vAlign w:val="center"/>
          </w:tcPr>
          <w:p w14:paraId="6F8BD4AA" w14:textId="552B4065" w:rsidR="00257C88" w:rsidRPr="001B4031" w:rsidRDefault="00257C88" w:rsidP="00A540C4">
            <w:pPr>
              <w:ind w:firstLineChars="0" w:firstLine="0"/>
            </w:pPr>
            <w:r w:rsidRPr="001B4031">
              <w:rPr>
                <w:rFonts w:hint="eastAsia"/>
              </w:rPr>
              <w:t>代表企業商号又は名称</w:t>
            </w:r>
          </w:p>
        </w:tc>
        <w:tc>
          <w:tcPr>
            <w:tcW w:w="6662" w:type="dxa"/>
            <w:gridSpan w:val="2"/>
            <w:vAlign w:val="center"/>
          </w:tcPr>
          <w:p w14:paraId="626A6814" w14:textId="77777777" w:rsidR="00257C88" w:rsidRPr="001B4031" w:rsidRDefault="00257C88" w:rsidP="007B3A5A">
            <w:pPr>
              <w:ind w:firstLine="210"/>
            </w:pPr>
          </w:p>
        </w:tc>
      </w:tr>
      <w:tr w:rsidR="00257C88" w:rsidRPr="001B4031" w14:paraId="5618F21B" w14:textId="77777777" w:rsidTr="003170C3">
        <w:trPr>
          <w:trHeight w:val="454"/>
        </w:trPr>
        <w:tc>
          <w:tcPr>
            <w:tcW w:w="2411" w:type="dxa"/>
            <w:vAlign w:val="center"/>
          </w:tcPr>
          <w:p w14:paraId="3AAC28D2" w14:textId="77777777" w:rsidR="00257C88" w:rsidRPr="001B4031" w:rsidRDefault="00257C88" w:rsidP="00A540C4">
            <w:pPr>
              <w:ind w:firstLineChars="0" w:firstLine="0"/>
            </w:pPr>
            <w:r w:rsidRPr="001B4031">
              <w:rPr>
                <w:rFonts w:hint="eastAsia"/>
              </w:rPr>
              <w:t>担当者名</w:t>
            </w:r>
          </w:p>
        </w:tc>
        <w:tc>
          <w:tcPr>
            <w:tcW w:w="6662" w:type="dxa"/>
            <w:gridSpan w:val="2"/>
            <w:vAlign w:val="center"/>
          </w:tcPr>
          <w:p w14:paraId="79A6D016" w14:textId="77777777" w:rsidR="00257C88" w:rsidRPr="001B4031" w:rsidRDefault="00257C88" w:rsidP="007B3A5A">
            <w:pPr>
              <w:ind w:firstLine="210"/>
            </w:pPr>
          </w:p>
        </w:tc>
      </w:tr>
      <w:tr w:rsidR="00257C88" w:rsidRPr="001B4031" w14:paraId="41E004C3" w14:textId="77777777" w:rsidTr="003170C3">
        <w:trPr>
          <w:trHeight w:val="454"/>
        </w:trPr>
        <w:tc>
          <w:tcPr>
            <w:tcW w:w="2411" w:type="dxa"/>
            <w:vAlign w:val="center"/>
          </w:tcPr>
          <w:p w14:paraId="33A3C070" w14:textId="77777777" w:rsidR="00257C88" w:rsidRPr="001B4031" w:rsidRDefault="00257C88" w:rsidP="00A540C4">
            <w:pPr>
              <w:ind w:firstLineChars="0" w:firstLine="0"/>
            </w:pPr>
            <w:r w:rsidRPr="001B4031">
              <w:rPr>
                <w:rFonts w:hint="eastAsia"/>
              </w:rPr>
              <w:t>電話番号</w:t>
            </w:r>
          </w:p>
        </w:tc>
        <w:tc>
          <w:tcPr>
            <w:tcW w:w="6662" w:type="dxa"/>
            <w:gridSpan w:val="2"/>
            <w:vAlign w:val="center"/>
          </w:tcPr>
          <w:p w14:paraId="2C1A4B13" w14:textId="77777777" w:rsidR="00257C88" w:rsidRPr="001B4031" w:rsidRDefault="00257C88" w:rsidP="007B3A5A">
            <w:pPr>
              <w:ind w:firstLine="210"/>
            </w:pPr>
          </w:p>
        </w:tc>
      </w:tr>
      <w:tr w:rsidR="00257C88" w:rsidRPr="001B4031" w14:paraId="41AC3F2D" w14:textId="77777777" w:rsidTr="003170C3">
        <w:trPr>
          <w:trHeight w:val="454"/>
        </w:trPr>
        <w:tc>
          <w:tcPr>
            <w:tcW w:w="2411" w:type="dxa"/>
            <w:vAlign w:val="center"/>
          </w:tcPr>
          <w:p w14:paraId="42EB1C18" w14:textId="77777777" w:rsidR="00257C88" w:rsidRPr="001B4031" w:rsidRDefault="00257C88" w:rsidP="00A540C4">
            <w:pPr>
              <w:ind w:firstLineChars="0" w:firstLine="0"/>
            </w:pPr>
            <w:r w:rsidRPr="001B4031">
              <w:rPr>
                <w:rFonts w:hint="eastAsia"/>
              </w:rPr>
              <w:t>FAX</w:t>
            </w:r>
            <w:r w:rsidRPr="001B4031">
              <w:rPr>
                <w:rFonts w:hint="eastAsia"/>
              </w:rPr>
              <w:t>番号</w:t>
            </w:r>
          </w:p>
        </w:tc>
        <w:tc>
          <w:tcPr>
            <w:tcW w:w="6662" w:type="dxa"/>
            <w:gridSpan w:val="2"/>
            <w:vAlign w:val="center"/>
          </w:tcPr>
          <w:p w14:paraId="50A190C5" w14:textId="77777777" w:rsidR="00257C88" w:rsidRPr="001B4031" w:rsidRDefault="00257C88" w:rsidP="007B3A5A">
            <w:pPr>
              <w:ind w:firstLine="210"/>
            </w:pPr>
          </w:p>
        </w:tc>
      </w:tr>
      <w:tr w:rsidR="00257C88" w:rsidRPr="001B4031" w14:paraId="1AA5D4F5" w14:textId="77777777" w:rsidTr="003170C3">
        <w:trPr>
          <w:trHeight w:val="454"/>
        </w:trPr>
        <w:tc>
          <w:tcPr>
            <w:tcW w:w="2411" w:type="dxa"/>
            <w:vAlign w:val="center"/>
          </w:tcPr>
          <w:p w14:paraId="4BDE8245" w14:textId="77777777" w:rsidR="00257C88" w:rsidRPr="001B4031" w:rsidRDefault="00257C88" w:rsidP="00A540C4">
            <w:pPr>
              <w:ind w:firstLineChars="0" w:firstLine="0"/>
            </w:pPr>
            <w:r w:rsidRPr="001B4031">
              <w:rPr>
                <w:rFonts w:hint="eastAsia"/>
              </w:rPr>
              <w:t>E-mail</w:t>
            </w:r>
            <w:r w:rsidRPr="001B4031">
              <w:rPr>
                <w:rFonts w:hint="eastAsia"/>
              </w:rPr>
              <w:t>ｱﾄﾞﾚｽ</w:t>
            </w:r>
          </w:p>
        </w:tc>
        <w:tc>
          <w:tcPr>
            <w:tcW w:w="6662" w:type="dxa"/>
            <w:gridSpan w:val="2"/>
            <w:vAlign w:val="center"/>
          </w:tcPr>
          <w:p w14:paraId="32386716" w14:textId="77777777" w:rsidR="00257C88" w:rsidRPr="001B4031" w:rsidRDefault="00257C88" w:rsidP="007B3A5A">
            <w:pPr>
              <w:ind w:firstLine="210"/>
            </w:pPr>
          </w:p>
        </w:tc>
      </w:tr>
      <w:tr w:rsidR="002405A0" w:rsidRPr="001B4031" w14:paraId="4A7C58EB" w14:textId="77777777" w:rsidTr="002405A0">
        <w:trPr>
          <w:trHeight w:val="454"/>
        </w:trPr>
        <w:tc>
          <w:tcPr>
            <w:tcW w:w="2411" w:type="dxa"/>
            <w:vMerge w:val="restart"/>
            <w:vAlign w:val="center"/>
          </w:tcPr>
          <w:p w14:paraId="3E1EAC9B" w14:textId="77777777" w:rsidR="00257C88" w:rsidRPr="001B4031" w:rsidRDefault="00257C88" w:rsidP="00A540C4">
            <w:pPr>
              <w:ind w:firstLineChars="0" w:firstLine="0"/>
            </w:pPr>
            <w:r w:rsidRPr="001B4031">
              <w:rPr>
                <w:rFonts w:hint="eastAsia"/>
              </w:rPr>
              <w:t>参加者１</w:t>
            </w:r>
          </w:p>
        </w:tc>
        <w:tc>
          <w:tcPr>
            <w:tcW w:w="1842" w:type="dxa"/>
            <w:tcBorders>
              <w:bottom w:val="dotted" w:sz="4" w:space="0" w:color="auto"/>
              <w:right w:val="dotted" w:sz="4" w:space="0" w:color="auto"/>
            </w:tcBorders>
            <w:vAlign w:val="center"/>
          </w:tcPr>
          <w:p w14:paraId="39D097CA" w14:textId="77777777" w:rsidR="00257C88" w:rsidRPr="001B4031" w:rsidRDefault="00257C88" w:rsidP="00A540C4">
            <w:pPr>
              <w:ind w:firstLineChars="0" w:firstLine="0"/>
            </w:pPr>
            <w:r w:rsidRPr="001B4031">
              <w:rPr>
                <w:rFonts w:hint="eastAsia"/>
              </w:rPr>
              <w:t>氏　名</w:t>
            </w:r>
          </w:p>
        </w:tc>
        <w:tc>
          <w:tcPr>
            <w:tcW w:w="4820" w:type="dxa"/>
            <w:tcBorders>
              <w:left w:val="dotted" w:sz="4" w:space="0" w:color="auto"/>
              <w:bottom w:val="dotted" w:sz="4" w:space="0" w:color="auto"/>
              <w:right w:val="single" w:sz="4" w:space="0" w:color="auto"/>
            </w:tcBorders>
            <w:vAlign w:val="center"/>
          </w:tcPr>
          <w:p w14:paraId="125C064A" w14:textId="77777777" w:rsidR="00257C88" w:rsidRPr="001B4031" w:rsidRDefault="00257C88" w:rsidP="007B3A5A">
            <w:pPr>
              <w:ind w:firstLine="210"/>
            </w:pPr>
          </w:p>
        </w:tc>
      </w:tr>
      <w:tr w:rsidR="002405A0" w:rsidRPr="001B4031" w14:paraId="28553529" w14:textId="77777777" w:rsidTr="002405A0">
        <w:trPr>
          <w:trHeight w:val="454"/>
        </w:trPr>
        <w:tc>
          <w:tcPr>
            <w:tcW w:w="2411" w:type="dxa"/>
            <w:vMerge/>
            <w:vAlign w:val="center"/>
          </w:tcPr>
          <w:p w14:paraId="4F97B106" w14:textId="77777777" w:rsidR="00257C88" w:rsidRPr="001B4031" w:rsidRDefault="00257C88" w:rsidP="007B3A5A">
            <w:pPr>
              <w:ind w:firstLine="210"/>
            </w:pPr>
          </w:p>
        </w:tc>
        <w:tc>
          <w:tcPr>
            <w:tcW w:w="1842" w:type="dxa"/>
            <w:tcBorders>
              <w:top w:val="dotted" w:sz="4" w:space="0" w:color="auto"/>
              <w:bottom w:val="dotted" w:sz="4" w:space="0" w:color="auto"/>
              <w:right w:val="dotted" w:sz="4" w:space="0" w:color="auto"/>
            </w:tcBorders>
            <w:vAlign w:val="center"/>
          </w:tcPr>
          <w:p w14:paraId="096F1783" w14:textId="77777777" w:rsidR="00257C88" w:rsidRPr="001B4031" w:rsidRDefault="00257C88" w:rsidP="00A540C4">
            <w:pPr>
              <w:ind w:firstLineChars="0" w:firstLine="0"/>
            </w:pPr>
            <w:r w:rsidRPr="001B4031">
              <w:rPr>
                <w:rFonts w:hint="eastAsia"/>
              </w:rPr>
              <w:t>部署名及び役職</w:t>
            </w:r>
          </w:p>
        </w:tc>
        <w:tc>
          <w:tcPr>
            <w:tcW w:w="4820" w:type="dxa"/>
            <w:tcBorders>
              <w:top w:val="dotted" w:sz="4" w:space="0" w:color="auto"/>
              <w:left w:val="dotted" w:sz="4" w:space="0" w:color="auto"/>
              <w:bottom w:val="dotted" w:sz="4" w:space="0" w:color="auto"/>
              <w:right w:val="single" w:sz="4" w:space="0" w:color="auto"/>
            </w:tcBorders>
            <w:vAlign w:val="center"/>
          </w:tcPr>
          <w:p w14:paraId="05E5B863" w14:textId="77777777" w:rsidR="00257C88" w:rsidRPr="001B4031" w:rsidRDefault="00257C88" w:rsidP="007B3A5A">
            <w:pPr>
              <w:ind w:firstLine="200"/>
              <w:rPr>
                <w:sz w:val="20"/>
                <w:szCs w:val="20"/>
              </w:rPr>
            </w:pPr>
          </w:p>
        </w:tc>
      </w:tr>
      <w:tr w:rsidR="002405A0" w:rsidRPr="001B4031" w14:paraId="3E9F02AD" w14:textId="77777777" w:rsidTr="002405A0">
        <w:trPr>
          <w:trHeight w:val="454"/>
        </w:trPr>
        <w:tc>
          <w:tcPr>
            <w:tcW w:w="2411" w:type="dxa"/>
            <w:vMerge w:val="restart"/>
            <w:vAlign w:val="center"/>
          </w:tcPr>
          <w:p w14:paraId="0C5F4117" w14:textId="77777777" w:rsidR="00257C88" w:rsidRPr="001B4031" w:rsidRDefault="00257C88" w:rsidP="00A540C4">
            <w:pPr>
              <w:ind w:firstLineChars="0" w:firstLine="0"/>
            </w:pPr>
            <w:r w:rsidRPr="001B4031">
              <w:rPr>
                <w:rFonts w:hint="eastAsia"/>
              </w:rPr>
              <w:t>参加者２</w:t>
            </w:r>
          </w:p>
        </w:tc>
        <w:tc>
          <w:tcPr>
            <w:tcW w:w="1842" w:type="dxa"/>
            <w:tcBorders>
              <w:bottom w:val="dotted" w:sz="4" w:space="0" w:color="auto"/>
              <w:right w:val="dotted" w:sz="4" w:space="0" w:color="auto"/>
            </w:tcBorders>
            <w:vAlign w:val="center"/>
          </w:tcPr>
          <w:p w14:paraId="3D50BA71" w14:textId="77777777" w:rsidR="00257C88" w:rsidRPr="001B4031" w:rsidRDefault="00257C88" w:rsidP="00A540C4">
            <w:pPr>
              <w:ind w:firstLineChars="0" w:firstLine="0"/>
            </w:pPr>
            <w:r w:rsidRPr="001B4031">
              <w:rPr>
                <w:rFonts w:hint="eastAsia"/>
              </w:rPr>
              <w:t>氏　名</w:t>
            </w:r>
          </w:p>
        </w:tc>
        <w:tc>
          <w:tcPr>
            <w:tcW w:w="4820" w:type="dxa"/>
            <w:tcBorders>
              <w:left w:val="dotted" w:sz="4" w:space="0" w:color="auto"/>
              <w:bottom w:val="dotted" w:sz="4" w:space="0" w:color="auto"/>
              <w:right w:val="single" w:sz="4" w:space="0" w:color="auto"/>
            </w:tcBorders>
            <w:vAlign w:val="center"/>
          </w:tcPr>
          <w:p w14:paraId="5D0D4589" w14:textId="77777777" w:rsidR="00257C88" w:rsidRPr="001B4031" w:rsidRDefault="00257C88" w:rsidP="007B3A5A">
            <w:pPr>
              <w:ind w:firstLine="210"/>
            </w:pPr>
          </w:p>
        </w:tc>
      </w:tr>
      <w:tr w:rsidR="002405A0" w:rsidRPr="001B4031" w14:paraId="6DFB5CC9" w14:textId="77777777" w:rsidTr="002405A0">
        <w:trPr>
          <w:trHeight w:val="454"/>
        </w:trPr>
        <w:tc>
          <w:tcPr>
            <w:tcW w:w="2411" w:type="dxa"/>
            <w:vMerge/>
            <w:vAlign w:val="center"/>
          </w:tcPr>
          <w:p w14:paraId="41235B0D" w14:textId="77777777" w:rsidR="00257C88" w:rsidRPr="001B4031" w:rsidRDefault="00257C88" w:rsidP="007B3A5A">
            <w:pPr>
              <w:ind w:firstLine="210"/>
            </w:pPr>
          </w:p>
        </w:tc>
        <w:tc>
          <w:tcPr>
            <w:tcW w:w="1842" w:type="dxa"/>
            <w:tcBorders>
              <w:top w:val="dotted" w:sz="4" w:space="0" w:color="auto"/>
              <w:bottom w:val="single" w:sz="4" w:space="0" w:color="auto"/>
              <w:right w:val="dotted" w:sz="4" w:space="0" w:color="auto"/>
            </w:tcBorders>
            <w:vAlign w:val="center"/>
          </w:tcPr>
          <w:p w14:paraId="0468D845" w14:textId="77777777" w:rsidR="00257C88" w:rsidRPr="001B4031" w:rsidRDefault="00257C88" w:rsidP="00A540C4">
            <w:pPr>
              <w:ind w:firstLineChars="0" w:firstLine="0"/>
            </w:pPr>
            <w:r w:rsidRPr="001B4031">
              <w:rPr>
                <w:rFonts w:hint="eastAsia"/>
              </w:rPr>
              <w:t>部署名及び役職</w:t>
            </w:r>
          </w:p>
        </w:tc>
        <w:tc>
          <w:tcPr>
            <w:tcW w:w="4820" w:type="dxa"/>
            <w:tcBorders>
              <w:top w:val="dotted" w:sz="4" w:space="0" w:color="auto"/>
              <w:left w:val="dotted" w:sz="4" w:space="0" w:color="auto"/>
              <w:bottom w:val="single" w:sz="4" w:space="0" w:color="auto"/>
              <w:right w:val="single" w:sz="4" w:space="0" w:color="auto"/>
            </w:tcBorders>
            <w:vAlign w:val="center"/>
          </w:tcPr>
          <w:p w14:paraId="453D7AAD" w14:textId="77777777" w:rsidR="00257C88" w:rsidRPr="001B4031" w:rsidRDefault="00257C88" w:rsidP="007B3A5A">
            <w:pPr>
              <w:ind w:firstLine="200"/>
              <w:rPr>
                <w:sz w:val="20"/>
                <w:szCs w:val="20"/>
              </w:rPr>
            </w:pPr>
          </w:p>
        </w:tc>
      </w:tr>
      <w:tr w:rsidR="002405A0" w:rsidRPr="001B4031" w14:paraId="3541F42B" w14:textId="77777777" w:rsidTr="002405A0">
        <w:trPr>
          <w:trHeight w:val="454"/>
        </w:trPr>
        <w:tc>
          <w:tcPr>
            <w:tcW w:w="2411" w:type="dxa"/>
            <w:vMerge w:val="restart"/>
            <w:vAlign w:val="center"/>
          </w:tcPr>
          <w:p w14:paraId="7E543C7D" w14:textId="77777777" w:rsidR="00257C88" w:rsidRPr="001B4031" w:rsidRDefault="00257C88" w:rsidP="00A540C4">
            <w:pPr>
              <w:ind w:firstLineChars="0" w:firstLine="0"/>
            </w:pPr>
            <w:r w:rsidRPr="001B4031">
              <w:rPr>
                <w:rFonts w:hint="eastAsia"/>
              </w:rPr>
              <w:t>参加者３</w:t>
            </w:r>
          </w:p>
        </w:tc>
        <w:tc>
          <w:tcPr>
            <w:tcW w:w="1842" w:type="dxa"/>
            <w:tcBorders>
              <w:top w:val="single" w:sz="4" w:space="0" w:color="auto"/>
              <w:bottom w:val="dotted" w:sz="4" w:space="0" w:color="auto"/>
              <w:right w:val="dotted" w:sz="4" w:space="0" w:color="auto"/>
            </w:tcBorders>
            <w:vAlign w:val="center"/>
          </w:tcPr>
          <w:p w14:paraId="00A17B07" w14:textId="77777777" w:rsidR="00257C88" w:rsidRPr="001B4031" w:rsidRDefault="00257C88" w:rsidP="00A540C4">
            <w:pPr>
              <w:ind w:firstLineChars="0" w:firstLine="0"/>
            </w:pPr>
            <w:r w:rsidRPr="001B4031">
              <w:rPr>
                <w:rFonts w:hint="eastAsia"/>
              </w:rPr>
              <w:t>氏　名</w:t>
            </w:r>
          </w:p>
        </w:tc>
        <w:tc>
          <w:tcPr>
            <w:tcW w:w="4820" w:type="dxa"/>
            <w:tcBorders>
              <w:top w:val="single" w:sz="4" w:space="0" w:color="auto"/>
              <w:left w:val="dotted" w:sz="4" w:space="0" w:color="auto"/>
              <w:bottom w:val="dotted" w:sz="4" w:space="0" w:color="auto"/>
              <w:right w:val="single" w:sz="4" w:space="0" w:color="auto"/>
            </w:tcBorders>
            <w:vAlign w:val="center"/>
          </w:tcPr>
          <w:p w14:paraId="4DF97982" w14:textId="77777777" w:rsidR="00257C88" w:rsidRPr="001B4031" w:rsidRDefault="00257C88" w:rsidP="007B3A5A">
            <w:pPr>
              <w:ind w:firstLine="200"/>
              <w:rPr>
                <w:sz w:val="20"/>
                <w:szCs w:val="20"/>
              </w:rPr>
            </w:pPr>
          </w:p>
        </w:tc>
      </w:tr>
      <w:tr w:rsidR="002405A0" w:rsidRPr="001B4031" w14:paraId="2121D8DA" w14:textId="77777777" w:rsidTr="002405A0">
        <w:trPr>
          <w:trHeight w:val="454"/>
        </w:trPr>
        <w:tc>
          <w:tcPr>
            <w:tcW w:w="2411" w:type="dxa"/>
            <w:vMerge/>
            <w:vAlign w:val="center"/>
          </w:tcPr>
          <w:p w14:paraId="71E05CF4" w14:textId="77777777" w:rsidR="00257C88" w:rsidRPr="001B4031" w:rsidRDefault="00257C88" w:rsidP="007B3A5A">
            <w:pPr>
              <w:ind w:firstLine="210"/>
            </w:pPr>
          </w:p>
        </w:tc>
        <w:tc>
          <w:tcPr>
            <w:tcW w:w="1842" w:type="dxa"/>
            <w:tcBorders>
              <w:top w:val="dotted" w:sz="4" w:space="0" w:color="auto"/>
              <w:bottom w:val="single" w:sz="4" w:space="0" w:color="auto"/>
              <w:right w:val="dotted" w:sz="4" w:space="0" w:color="auto"/>
            </w:tcBorders>
            <w:vAlign w:val="center"/>
          </w:tcPr>
          <w:p w14:paraId="475AF773" w14:textId="77777777" w:rsidR="00257C88" w:rsidRPr="001B4031" w:rsidRDefault="00257C88" w:rsidP="00A540C4">
            <w:pPr>
              <w:ind w:firstLineChars="0" w:firstLine="0"/>
            </w:pPr>
            <w:r w:rsidRPr="001B4031">
              <w:rPr>
                <w:rFonts w:hint="eastAsia"/>
              </w:rPr>
              <w:t>部署名及び役職</w:t>
            </w:r>
          </w:p>
        </w:tc>
        <w:tc>
          <w:tcPr>
            <w:tcW w:w="4820" w:type="dxa"/>
            <w:tcBorders>
              <w:top w:val="dotted" w:sz="4" w:space="0" w:color="auto"/>
              <w:left w:val="dotted" w:sz="4" w:space="0" w:color="auto"/>
              <w:bottom w:val="single" w:sz="4" w:space="0" w:color="auto"/>
              <w:right w:val="single" w:sz="4" w:space="0" w:color="auto"/>
            </w:tcBorders>
            <w:vAlign w:val="center"/>
          </w:tcPr>
          <w:p w14:paraId="07D3C588" w14:textId="77777777" w:rsidR="00257C88" w:rsidRPr="001B4031" w:rsidRDefault="00257C88" w:rsidP="007B3A5A">
            <w:pPr>
              <w:ind w:firstLine="200"/>
              <w:rPr>
                <w:sz w:val="20"/>
                <w:szCs w:val="20"/>
              </w:rPr>
            </w:pPr>
          </w:p>
        </w:tc>
      </w:tr>
      <w:tr w:rsidR="002405A0" w:rsidRPr="001B4031" w14:paraId="22A62550" w14:textId="77777777" w:rsidTr="002405A0">
        <w:trPr>
          <w:trHeight w:val="454"/>
        </w:trPr>
        <w:tc>
          <w:tcPr>
            <w:tcW w:w="2411" w:type="dxa"/>
            <w:vMerge w:val="restart"/>
            <w:vAlign w:val="center"/>
          </w:tcPr>
          <w:p w14:paraId="5754C71C" w14:textId="77777777" w:rsidR="00257C88" w:rsidRPr="001B4031" w:rsidRDefault="00257C88" w:rsidP="00A540C4">
            <w:pPr>
              <w:ind w:firstLineChars="0" w:firstLine="0"/>
            </w:pPr>
            <w:r w:rsidRPr="001B4031">
              <w:rPr>
                <w:rFonts w:hint="eastAsia"/>
              </w:rPr>
              <w:t>参加者４</w:t>
            </w:r>
          </w:p>
        </w:tc>
        <w:tc>
          <w:tcPr>
            <w:tcW w:w="1842" w:type="dxa"/>
            <w:tcBorders>
              <w:top w:val="single" w:sz="4" w:space="0" w:color="auto"/>
              <w:bottom w:val="dotted" w:sz="4" w:space="0" w:color="auto"/>
              <w:right w:val="dotted" w:sz="4" w:space="0" w:color="auto"/>
            </w:tcBorders>
            <w:vAlign w:val="center"/>
          </w:tcPr>
          <w:p w14:paraId="6A6760AD" w14:textId="77777777" w:rsidR="00257C88" w:rsidRPr="001B4031" w:rsidRDefault="00257C88" w:rsidP="00A540C4">
            <w:pPr>
              <w:ind w:firstLineChars="0" w:firstLine="0"/>
            </w:pPr>
            <w:r w:rsidRPr="001B4031">
              <w:rPr>
                <w:rFonts w:hint="eastAsia"/>
              </w:rPr>
              <w:t>氏　名</w:t>
            </w:r>
          </w:p>
        </w:tc>
        <w:tc>
          <w:tcPr>
            <w:tcW w:w="4820" w:type="dxa"/>
            <w:tcBorders>
              <w:top w:val="single" w:sz="4" w:space="0" w:color="auto"/>
              <w:left w:val="dotted" w:sz="4" w:space="0" w:color="auto"/>
              <w:bottom w:val="dotted" w:sz="4" w:space="0" w:color="auto"/>
              <w:right w:val="single" w:sz="4" w:space="0" w:color="auto"/>
            </w:tcBorders>
            <w:vAlign w:val="center"/>
          </w:tcPr>
          <w:p w14:paraId="1AF4AF15" w14:textId="77777777" w:rsidR="00257C88" w:rsidRPr="001B4031" w:rsidRDefault="00257C88" w:rsidP="007B3A5A">
            <w:pPr>
              <w:ind w:firstLine="200"/>
              <w:rPr>
                <w:sz w:val="20"/>
                <w:szCs w:val="20"/>
              </w:rPr>
            </w:pPr>
          </w:p>
        </w:tc>
      </w:tr>
      <w:tr w:rsidR="002405A0" w:rsidRPr="001B4031" w14:paraId="6BD2375D" w14:textId="77777777" w:rsidTr="002405A0">
        <w:trPr>
          <w:trHeight w:val="454"/>
        </w:trPr>
        <w:tc>
          <w:tcPr>
            <w:tcW w:w="2411" w:type="dxa"/>
            <w:vMerge/>
            <w:tcBorders>
              <w:bottom w:val="single" w:sz="4" w:space="0" w:color="auto"/>
            </w:tcBorders>
            <w:vAlign w:val="center"/>
          </w:tcPr>
          <w:p w14:paraId="2B19B0D1" w14:textId="77777777" w:rsidR="00257C88" w:rsidRPr="001B4031" w:rsidRDefault="00257C88" w:rsidP="007B3A5A">
            <w:pPr>
              <w:ind w:firstLine="210"/>
            </w:pPr>
          </w:p>
        </w:tc>
        <w:tc>
          <w:tcPr>
            <w:tcW w:w="1842" w:type="dxa"/>
            <w:tcBorders>
              <w:top w:val="dotted" w:sz="4" w:space="0" w:color="auto"/>
              <w:bottom w:val="single" w:sz="4" w:space="0" w:color="auto"/>
              <w:right w:val="dotted" w:sz="4" w:space="0" w:color="auto"/>
            </w:tcBorders>
            <w:vAlign w:val="center"/>
          </w:tcPr>
          <w:p w14:paraId="13A113C0" w14:textId="77777777" w:rsidR="00257C88" w:rsidRPr="001B4031" w:rsidRDefault="00257C88" w:rsidP="00A540C4">
            <w:pPr>
              <w:ind w:firstLineChars="0" w:firstLine="0"/>
            </w:pPr>
            <w:r w:rsidRPr="001B4031">
              <w:rPr>
                <w:rFonts w:hint="eastAsia"/>
              </w:rPr>
              <w:t>部署名及び役職</w:t>
            </w:r>
          </w:p>
        </w:tc>
        <w:tc>
          <w:tcPr>
            <w:tcW w:w="4820" w:type="dxa"/>
            <w:tcBorders>
              <w:top w:val="dotted" w:sz="4" w:space="0" w:color="auto"/>
              <w:left w:val="dotted" w:sz="4" w:space="0" w:color="auto"/>
              <w:bottom w:val="single" w:sz="4" w:space="0" w:color="auto"/>
              <w:right w:val="single" w:sz="4" w:space="0" w:color="auto"/>
            </w:tcBorders>
            <w:vAlign w:val="center"/>
          </w:tcPr>
          <w:p w14:paraId="257F6DB7" w14:textId="77777777" w:rsidR="00257C88" w:rsidRPr="001B4031" w:rsidRDefault="00257C88" w:rsidP="007B3A5A">
            <w:pPr>
              <w:ind w:firstLine="200"/>
              <w:rPr>
                <w:sz w:val="20"/>
                <w:szCs w:val="20"/>
              </w:rPr>
            </w:pPr>
          </w:p>
        </w:tc>
      </w:tr>
      <w:tr w:rsidR="002405A0" w:rsidRPr="001B4031" w14:paraId="094DE12A" w14:textId="77777777" w:rsidTr="002405A0">
        <w:trPr>
          <w:trHeight w:val="454"/>
        </w:trPr>
        <w:tc>
          <w:tcPr>
            <w:tcW w:w="2411" w:type="dxa"/>
            <w:vMerge w:val="restart"/>
            <w:vAlign w:val="center"/>
          </w:tcPr>
          <w:p w14:paraId="47AA60BB" w14:textId="77777777" w:rsidR="00257C88" w:rsidRPr="001B4031" w:rsidRDefault="00257C88" w:rsidP="00A540C4">
            <w:pPr>
              <w:ind w:firstLineChars="0" w:firstLine="0"/>
            </w:pPr>
            <w:r w:rsidRPr="001B4031">
              <w:rPr>
                <w:rFonts w:hint="eastAsia"/>
              </w:rPr>
              <w:t>参加者５</w:t>
            </w:r>
          </w:p>
        </w:tc>
        <w:tc>
          <w:tcPr>
            <w:tcW w:w="1842" w:type="dxa"/>
            <w:tcBorders>
              <w:top w:val="single" w:sz="4" w:space="0" w:color="auto"/>
              <w:bottom w:val="dotted" w:sz="4" w:space="0" w:color="auto"/>
              <w:right w:val="dotted" w:sz="4" w:space="0" w:color="auto"/>
            </w:tcBorders>
            <w:vAlign w:val="center"/>
          </w:tcPr>
          <w:p w14:paraId="6E4DD13A" w14:textId="77777777" w:rsidR="00257C88" w:rsidRPr="001B4031" w:rsidRDefault="00257C88" w:rsidP="00A540C4">
            <w:pPr>
              <w:ind w:firstLineChars="0" w:firstLine="0"/>
            </w:pPr>
            <w:r w:rsidRPr="001B4031">
              <w:rPr>
                <w:rFonts w:hint="eastAsia"/>
              </w:rPr>
              <w:t>氏　名</w:t>
            </w:r>
          </w:p>
        </w:tc>
        <w:tc>
          <w:tcPr>
            <w:tcW w:w="4820" w:type="dxa"/>
            <w:tcBorders>
              <w:top w:val="single" w:sz="4" w:space="0" w:color="auto"/>
              <w:left w:val="dotted" w:sz="4" w:space="0" w:color="auto"/>
              <w:bottom w:val="dotted" w:sz="4" w:space="0" w:color="auto"/>
              <w:right w:val="single" w:sz="4" w:space="0" w:color="auto"/>
            </w:tcBorders>
            <w:vAlign w:val="center"/>
          </w:tcPr>
          <w:p w14:paraId="3A60A278" w14:textId="77777777" w:rsidR="00257C88" w:rsidRPr="001B4031" w:rsidRDefault="00257C88" w:rsidP="007B3A5A">
            <w:pPr>
              <w:ind w:firstLine="200"/>
              <w:rPr>
                <w:sz w:val="20"/>
                <w:szCs w:val="20"/>
              </w:rPr>
            </w:pPr>
          </w:p>
        </w:tc>
      </w:tr>
      <w:tr w:rsidR="002405A0" w:rsidRPr="001B4031" w14:paraId="611B27CD" w14:textId="77777777" w:rsidTr="002405A0">
        <w:trPr>
          <w:trHeight w:val="454"/>
        </w:trPr>
        <w:tc>
          <w:tcPr>
            <w:tcW w:w="2411" w:type="dxa"/>
            <w:vMerge/>
            <w:tcBorders>
              <w:bottom w:val="single" w:sz="4" w:space="0" w:color="auto"/>
            </w:tcBorders>
            <w:vAlign w:val="center"/>
          </w:tcPr>
          <w:p w14:paraId="142E8996" w14:textId="77777777" w:rsidR="00257C88" w:rsidRPr="001B4031" w:rsidRDefault="00257C88" w:rsidP="007B3A5A">
            <w:pPr>
              <w:ind w:firstLine="210"/>
            </w:pPr>
          </w:p>
        </w:tc>
        <w:tc>
          <w:tcPr>
            <w:tcW w:w="1842" w:type="dxa"/>
            <w:tcBorders>
              <w:top w:val="dotted" w:sz="4" w:space="0" w:color="auto"/>
              <w:bottom w:val="single" w:sz="4" w:space="0" w:color="auto"/>
              <w:right w:val="dotted" w:sz="4" w:space="0" w:color="auto"/>
            </w:tcBorders>
            <w:vAlign w:val="center"/>
          </w:tcPr>
          <w:p w14:paraId="5860F836" w14:textId="77777777" w:rsidR="00257C88" w:rsidRPr="001B4031" w:rsidRDefault="00257C88" w:rsidP="00A540C4">
            <w:pPr>
              <w:ind w:firstLineChars="0" w:firstLine="0"/>
            </w:pPr>
            <w:r w:rsidRPr="001B4031">
              <w:rPr>
                <w:rFonts w:hint="eastAsia"/>
              </w:rPr>
              <w:t>部署名及び役職</w:t>
            </w:r>
          </w:p>
        </w:tc>
        <w:tc>
          <w:tcPr>
            <w:tcW w:w="4820" w:type="dxa"/>
            <w:tcBorders>
              <w:top w:val="dotted" w:sz="4" w:space="0" w:color="auto"/>
              <w:left w:val="dotted" w:sz="4" w:space="0" w:color="auto"/>
              <w:bottom w:val="single" w:sz="4" w:space="0" w:color="auto"/>
              <w:right w:val="single" w:sz="4" w:space="0" w:color="auto"/>
            </w:tcBorders>
            <w:vAlign w:val="center"/>
          </w:tcPr>
          <w:p w14:paraId="1B1F1CB7" w14:textId="77777777" w:rsidR="00257C88" w:rsidRPr="001B4031" w:rsidRDefault="00257C88" w:rsidP="007B3A5A">
            <w:pPr>
              <w:ind w:firstLine="200"/>
              <w:rPr>
                <w:sz w:val="20"/>
                <w:szCs w:val="20"/>
              </w:rPr>
            </w:pPr>
          </w:p>
        </w:tc>
      </w:tr>
      <w:tr w:rsidR="00257C88" w:rsidRPr="001B4031" w14:paraId="343756FF" w14:textId="77777777" w:rsidTr="003170C3">
        <w:trPr>
          <w:trHeight w:val="57"/>
        </w:trPr>
        <w:tc>
          <w:tcPr>
            <w:tcW w:w="9073" w:type="dxa"/>
            <w:gridSpan w:val="3"/>
            <w:tcBorders>
              <w:top w:val="single" w:sz="4" w:space="0" w:color="auto"/>
              <w:left w:val="nil"/>
              <w:bottom w:val="nil"/>
              <w:right w:val="nil"/>
            </w:tcBorders>
            <w:vAlign w:val="center"/>
          </w:tcPr>
          <w:p w14:paraId="1729A8A4" w14:textId="77777777" w:rsidR="00257C88" w:rsidRPr="001B4031" w:rsidRDefault="00257C88" w:rsidP="00A540C4">
            <w:pPr>
              <w:ind w:firstLineChars="0" w:firstLine="0"/>
              <w:rPr>
                <w:sz w:val="16"/>
                <w:szCs w:val="16"/>
              </w:rPr>
            </w:pPr>
            <w:r w:rsidRPr="001B4031">
              <w:rPr>
                <w:rFonts w:hint="eastAsia"/>
                <w:sz w:val="16"/>
                <w:szCs w:val="16"/>
              </w:rPr>
              <w:t>※　複数の企業で参加する場合には</w:t>
            </w:r>
            <w:r>
              <w:rPr>
                <w:rFonts w:hint="eastAsia"/>
                <w:sz w:val="16"/>
                <w:szCs w:val="16"/>
              </w:rPr>
              <w:t>、</w:t>
            </w:r>
            <w:r w:rsidRPr="001B4031">
              <w:rPr>
                <w:rFonts w:hint="eastAsia"/>
                <w:sz w:val="16"/>
                <w:szCs w:val="16"/>
              </w:rPr>
              <w:t>「部署名及び役職」欄に企業名から記述すること。</w:t>
            </w:r>
          </w:p>
        </w:tc>
      </w:tr>
    </w:tbl>
    <w:p w14:paraId="46CE3999" w14:textId="77777777" w:rsidR="00257C88" w:rsidRPr="00257C88" w:rsidRDefault="00257C88" w:rsidP="00257C88">
      <w:pPr>
        <w:spacing w:line="0" w:lineRule="atLeast"/>
        <w:ind w:firstLine="210"/>
        <w:rPr>
          <w:rFonts w:cs="Times New Roman"/>
          <w14:ligatures w14:val="none"/>
        </w:rPr>
      </w:pPr>
    </w:p>
    <w:p w14:paraId="291A7D94" w14:textId="0C3138E6" w:rsidR="00016E8A" w:rsidRDefault="00016E8A">
      <w:pPr>
        <w:widowControl/>
        <w:ind w:firstLine="210"/>
        <w:jc w:val="left"/>
      </w:pPr>
      <w:r>
        <w:br w:type="page"/>
      </w:r>
    </w:p>
    <w:p w14:paraId="1EA0FC44" w14:textId="76771428" w:rsidR="002405A0" w:rsidRPr="00885289" w:rsidRDefault="002405A0" w:rsidP="00A540C4">
      <w:pPr>
        <w:pStyle w:val="3"/>
      </w:pPr>
      <w:bookmarkStart w:id="43" w:name="_Toc195186661"/>
      <w:r w:rsidRPr="00885289">
        <w:rPr>
          <w:rFonts w:hint="eastAsia"/>
        </w:rPr>
        <w:lastRenderedPageBreak/>
        <w:t>様式</w:t>
      </w:r>
      <w:r w:rsidR="003170C3">
        <w:rPr>
          <w:rFonts w:hint="eastAsia"/>
        </w:rPr>
        <w:t>Ⅱ</w:t>
      </w:r>
      <w:r w:rsidRPr="005C5DD3">
        <w:rPr>
          <w:rFonts w:cs="Times New Roman" w:hint="eastAsia"/>
        </w:rPr>
        <w:t>-</w:t>
      </w:r>
      <w:r w:rsidR="004748C6">
        <w:rPr>
          <w:rFonts w:cs="Times New Roman" w:hint="eastAsia"/>
        </w:rPr>
        <w:t>７</w:t>
      </w:r>
      <w:r>
        <w:rPr>
          <w:rFonts w:hint="eastAsia"/>
        </w:rPr>
        <w:t>．技術対話における確認事項</w:t>
      </w:r>
      <w:bookmarkEnd w:id="43"/>
    </w:p>
    <w:p w14:paraId="20FA8DED" w14:textId="77777777" w:rsidR="002405A0" w:rsidRPr="003A293E" w:rsidRDefault="002405A0" w:rsidP="002405A0">
      <w:pPr>
        <w:ind w:firstLine="210"/>
        <w:rPr>
          <w:rFonts w:hAnsi="ＭＳ 明朝"/>
        </w:rPr>
      </w:pPr>
    </w:p>
    <w:p w14:paraId="6E211CE1" w14:textId="6628A2DD" w:rsidR="00FE68D5" w:rsidRDefault="00CF7F34" w:rsidP="00A540C4">
      <w:pPr>
        <w:ind w:firstLine="361"/>
        <w:jc w:val="center"/>
        <w:rPr>
          <w:rFonts w:ascii="ＭＳ 明朝" w:hAnsi="ＭＳ 明朝" w:cs="Times New Roman"/>
          <w14:ligatures w14:val="none"/>
        </w:rPr>
      </w:pPr>
      <w:r>
        <w:rPr>
          <w:rFonts w:ascii="ＭＳ 明朝" w:hAnsi="ＭＳ 明朝" w:hint="eastAsia"/>
          <w:b/>
          <w:sz w:val="36"/>
          <w:szCs w:val="36"/>
        </w:rPr>
        <w:t>技術</w:t>
      </w:r>
      <w:r w:rsidR="002405A0" w:rsidRPr="002405A0">
        <w:rPr>
          <w:rFonts w:ascii="ＭＳ 明朝" w:hAnsi="ＭＳ 明朝" w:hint="eastAsia"/>
          <w:b/>
          <w:sz w:val="36"/>
          <w:szCs w:val="36"/>
        </w:rPr>
        <w:t>対話における確認事項</w:t>
      </w:r>
    </w:p>
    <w:p w14:paraId="7746CD77" w14:textId="77777777" w:rsidR="008B4410" w:rsidRDefault="008B4410" w:rsidP="002405A0">
      <w:pPr>
        <w:ind w:firstLine="210"/>
        <w:rPr>
          <w:rFonts w:ascii="ＭＳ 明朝" w:hAnsi="ＭＳ 明朝" w:cs="Times New Roman"/>
          <w14:ligatures w14:val="none"/>
        </w:rPr>
      </w:pPr>
    </w:p>
    <w:p w14:paraId="6CE69CC1" w14:textId="77777777" w:rsidR="008B4410" w:rsidRDefault="008B4410" w:rsidP="002405A0">
      <w:pPr>
        <w:ind w:firstLine="210"/>
        <w:rPr>
          <w:rFonts w:ascii="ＭＳ 明朝" w:hAnsi="ＭＳ 明朝" w:cs="Times New Roman"/>
          <w14:ligatures w14:val="none"/>
        </w:rPr>
      </w:pPr>
    </w:p>
    <w:p w14:paraId="03715974" w14:textId="4AD455DD" w:rsidR="002405A0" w:rsidRDefault="002405A0" w:rsidP="00EE1F18">
      <w:pPr>
        <w:ind w:firstLine="210"/>
      </w:pPr>
      <w:r w:rsidRPr="004D2250">
        <w:rPr>
          <w:rFonts w:hint="eastAsia"/>
        </w:rPr>
        <w:t xml:space="preserve">長崎市・長与町新浄水場共同整備事業　</w:t>
      </w:r>
      <w:r w:rsidR="00EF6E18">
        <w:rPr>
          <w:rFonts w:hint="eastAsia"/>
        </w:rPr>
        <w:t>提案書類作成要領及び</w:t>
      </w:r>
      <w:r w:rsidRPr="004D2250">
        <w:rPr>
          <w:rFonts w:hint="eastAsia"/>
        </w:rPr>
        <w:t>様式集（</w:t>
      </w:r>
      <w:r w:rsidRPr="004D2250">
        <w:rPr>
          <w:rFonts w:hint="eastAsia"/>
        </w:rPr>
        <w:t>Excel</w:t>
      </w:r>
      <w:r w:rsidRPr="004D2250">
        <w:rPr>
          <w:rFonts w:hint="eastAsia"/>
        </w:rPr>
        <w:t>版）　様式</w:t>
      </w:r>
      <w:r w:rsidR="00040E1A">
        <w:rPr>
          <w:rFonts w:hint="eastAsia"/>
        </w:rPr>
        <w:t>Ⅱ</w:t>
      </w:r>
      <w:r w:rsidRPr="004D2250">
        <w:rPr>
          <w:rFonts w:hint="eastAsia"/>
        </w:rPr>
        <w:t>-</w:t>
      </w:r>
      <w:r w:rsidR="00270261">
        <w:rPr>
          <w:rFonts w:hint="eastAsia"/>
        </w:rPr>
        <w:t>７</w:t>
      </w:r>
      <w:r w:rsidRPr="004D2250">
        <w:rPr>
          <w:rFonts w:hint="eastAsia"/>
        </w:rPr>
        <w:t>に記入すること。</w:t>
      </w:r>
    </w:p>
    <w:p w14:paraId="2E815A0F" w14:textId="77777777" w:rsidR="002405A0" w:rsidRPr="00FB1985" w:rsidRDefault="002405A0" w:rsidP="002405A0">
      <w:pPr>
        <w:ind w:firstLine="210"/>
        <w:rPr>
          <w:rFonts w:ascii="ＭＳ 明朝" w:hAnsi="ＭＳ 明朝" w:cs="Times New Roman"/>
          <w14:ligatures w14:val="none"/>
        </w:rPr>
      </w:pPr>
    </w:p>
    <w:p w14:paraId="5250280A" w14:textId="77777777" w:rsidR="002405A0" w:rsidRPr="00A540C4" w:rsidRDefault="002405A0" w:rsidP="00A540C4">
      <w:pPr>
        <w:ind w:firstLineChars="0" w:firstLine="0"/>
        <w:rPr>
          <w:rFonts w:ascii="Century" w:hAnsi="ＭＳ ゴシック" w:cs="Times New Roman"/>
          <w:b/>
          <w:bCs/>
          <w:szCs w:val="21"/>
          <w14:ligatures w14:val="none"/>
        </w:rPr>
      </w:pPr>
      <w:r w:rsidRPr="00A540C4">
        <w:rPr>
          <w:rFonts w:ascii="Century" w:hAnsi="ＭＳ ゴシック" w:cs="Times New Roman" w:hint="eastAsia"/>
          <w:b/>
          <w:bCs/>
          <w:szCs w:val="21"/>
          <w14:ligatures w14:val="none"/>
        </w:rPr>
        <w:t>記入上の留意点</w:t>
      </w:r>
    </w:p>
    <w:p w14:paraId="681CD987" w14:textId="77777777" w:rsidR="002405A0" w:rsidRPr="002405A0" w:rsidRDefault="002405A0" w:rsidP="00A540C4">
      <w:pPr>
        <w:ind w:firstLineChars="0" w:firstLine="0"/>
        <w:rPr>
          <w:rFonts w:ascii="Century" w:hAnsi="ＭＳ ゴシック" w:cs="Times New Roman"/>
          <w:szCs w:val="21"/>
          <w14:ligatures w14:val="none"/>
        </w:rPr>
      </w:pPr>
      <w:r w:rsidRPr="002405A0">
        <w:rPr>
          <w:rFonts w:ascii="Century" w:hAnsi="ＭＳ ゴシック" w:cs="Times New Roman" w:hint="eastAsia"/>
          <w:szCs w:val="21"/>
          <w14:ligatures w14:val="none"/>
        </w:rPr>
        <w:t>※</w:t>
      </w:r>
      <w:r w:rsidRPr="002405A0">
        <w:rPr>
          <w:rFonts w:ascii="Century" w:hAnsi="ＭＳ ゴシック" w:cs="Times New Roman" w:hint="eastAsia"/>
          <w:szCs w:val="21"/>
          <w14:ligatures w14:val="none"/>
        </w:rPr>
        <w:t>1</w:t>
      </w:r>
      <w:r w:rsidRPr="002405A0">
        <w:rPr>
          <w:rFonts w:ascii="Century" w:hAnsi="ＭＳ ゴシック" w:cs="Times New Roman" w:hint="eastAsia"/>
          <w:szCs w:val="21"/>
          <w14:ligatures w14:val="none"/>
        </w:rPr>
        <w:tab/>
      </w:r>
      <w:r w:rsidRPr="002405A0">
        <w:rPr>
          <w:rFonts w:ascii="Century" w:hAnsi="ＭＳ ゴシック" w:cs="Times New Roman" w:hint="eastAsia"/>
          <w:szCs w:val="21"/>
          <w14:ligatures w14:val="none"/>
        </w:rPr>
        <w:t>確認事項は、本様式１行につき１問とし、簡潔にまとめて記載すること。</w:t>
      </w:r>
    </w:p>
    <w:p w14:paraId="395FA9E5" w14:textId="77777777" w:rsidR="00CF7F34" w:rsidRDefault="002405A0" w:rsidP="00A540C4">
      <w:pPr>
        <w:ind w:firstLineChars="0" w:firstLine="0"/>
        <w:rPr>
          <w:rFonts w:ascii="Century" w:hAnsi="ＭＳ ゴシック" w:cs="Times New Roman"/>
          <w:szCs w:val="21"/>
          <w14:ligatures w14:val="none"/>
        </w:rPr>
      </w:pPr>
      <w:r w:rsidRPr="002405A0">
        <w:rPr>
          <w:rFonts w:ascii="Century" w:hAnsi="ＭＳ ゴシック" w:cs="Times New Roman" w:hint="eastAsia"/>
          <w:szCs w:val="21"/>
          <w14:ligatures w14:val="none"/>
        </w:rPr>
        <w:t>※</w:t>
      </w:r>
      <w:r w:rsidRPr="002405A0">
        <w:rPr>
          <w:rFonts w:ascii="Century" w:hAnsi="ＭＳ ゴシック" w:cs="Times New Roman" w:hint="eastAsia"/>
          <w:szCs w:val="21"/>
          <w14:ligatures w14:val="none"/>
        </w:rPr>
        <w:t>2</w:t>
      </w:r>
      <w:r w:rsidRPr="002405A0">
        <w:rPr>
          <w:rFonts w:ascii="Century" w:hAnsi="ＭＳ ゴシック" w:cs="Times New Roman" w:hint="eastAsia"/>
          <w:szCs w:val="21"/>
          <w14:ligatures w14:val="none"/>
        </w:rPr>
        <w:tab/>
      </w:r>
      <w:r w:rsidRPr="002405A0">
        <w:rPr>
          <w:rFonts w:ascii="Century" w:hAnsi="ＭＳ ゴシック" w:cs="Times New Roman" w:hint="eastAsia"/>
          <w:szCs w:val="21"/>
          <w14:ligatures w14:val="none"/>
        </w:rPr>
        <w:t>確認事項数に応じて行数を増やし、対面的対話において取り上げたい優先順位の</w:t>
      </w:r>
    </w:p>
    <w:p w14:paraId="35D1FE57" w14:textId="00F10529" w:rsidR="002405A0" w:rsidRPr="002405A0" w:rsidRDefault="002405A0" w:rsidP="003170C3">
      <w:pPr>
        <w:ind w:firstLineChars="400" w:firstLine="840"/>
        <w:rPr>
          <w:rFonts w:ascii="Century" w:hAnsi="ＭＳ ゴシック" w:cs="Times New Roman"/>
          <w:szCs w:val="21"/>
          <w14:ligatures w14:val="none"/>
        </w:rPr>
      </w:pPr>
      <w:r w:rsidRPr="002405A0">
        <w:rPr>
          <w:rFonts w:ascii="Century" w:hAnsi="ＭＳ ゴシック" w:cs="Times New Roman" w:hint="eastAsia"/>
          <w:szCs w:val="21"/>
          <w14:ligatures w14:val="none"/>
        </w:rPr>
        <w:t>高いものから確認事項の上位に記述し、「</w:t>
      </w:r>
      <w:r w:rsidRPr="002405A0">
        <w:rPr>
          <w:rFonts w:ascii="Century" w:hAnsi="ＭＳ ゴシック" w:cs="Times New Roman" w:hint="eastAsia"/>
          <w:szCs w:val="21"/>
          <w14:ligatures w14:val="none"/>
        </w:rPr>
        <w:t>No.</w:t>
      </w:r>
      <w:r w:rsidRPr="002405A0">
        <w:rPr>
          <w:rFonts w:ascii="Century" w:hAnsi="ＭＳ ゴシック" w:cs="Times New Roman" w:hint="eastAsia"/>
          <w:szCs w:val="21"/>
          <w14:ligatures w14:val="none"/>
        </w:rPr>
        <w:t>」の欄に通し番号を記入すること。</w:t>
      </w:r>
    </w:p>
    <w:p w14:paraId="54171177" w14:textId="77777777" w:rsidR="002405A0" w:rsidRPr="002405A0" w:rsidRDefault="002405A0" w:rsidP="00A540C4">
      <w:pPr>
        <w:ind w:firstLineChars="0" w:firstLine="0"/>
        <w:rPr>
          <w:rFonts w:ascii="Century" w:hAnsi="ＭＳ ゴシック" w:cs="Times New Roman"/>
          <w:szCs w:val="21"/>
          <w14:ligatures w14:val="none"/>
        </w:rPr>
      </w:pPr>
      <w:r w:rsidRPr="002405A0">
        <w:rPr>
          <w:rFonts w:ascii="Century" w:hAnsi="ＭＳ ゴシック" w:cs="Times New Roman" w:hint="eastAsia"/>
          <w:szCs w:val="21"/>
          <w14:ligatures w14:val="none"/>
        </w:rPr>
        <w:t>※</w:t>
      </w:r>
      <w:r w:rsidRPr="002405A0">
        <w:rPr>
          <w:rFonts w:ascii="Century" w:hAnsi="ＭＳ ゴシック" w:cs="Times New Roman" w:hint="eastAsia"/>
          <w:szCs w:val="21"/>
          <w14:ligatures w14:val="none"/>
        </w:rPr>
        <w:t>3</w:t>
      </w:r>
      <w:r w:rsidRPr="002405A0">
        <w:rPr>
          <w:rFonts w:ascii="Century" w:hAnsi="ＭＳ ゴシック" w:cs="Times New Roman" w:hint="eastAsia"/>
          <w:szCs w:val="21"/>
          <w14:ligatures w14:val="none"/>
        </w:rPr>
        <w:tab/>
      </w:r>
      <w:r w:rsidRPr="002405A0">
        <w:rPr>
          <w:rFonts w:ascii="Century" w:hAnsi="ＭＳ ゴシック" w:cs="Times New Roman" w:hint="eastAsia"/>
          <w:szCs w:val="21"/>
          <w14:ligatures w14:val="none"/>
        </w:rPr>
        <w:t>項目の数字入力は半角を使用すること。</w:t>
      </w:r>
    </w:p>
    <w:p w14:paraId="6842EF8A" w14:textId="1405F579" w:rsidR="002405A0" w:rsidRPr="002405A0" w:rsidRDefault="002405A0" w:rsidP="00A540C4">
      <w:pPr>
        <w:ind w:firstLineChars="0" w:firstLine="0"/>
        <w:rPr>
          <w:rFonts w:ascii="Century" w:hAnsi="ＭＳ ゴシック" w:cs="Times New Roman"/>
          <w:szCs w:val="21"/>
          <w14:ligatures w14:val="none"/>
        </w:rPr>
      </w:pPr>
      <w:r w:rsidRPr="002405A0">
        <w:rPr>
          <w:rFonts w:ascii="Century" w:hAnsi="ＭＳ ゴシック" w:cs="Times New Roman" w:hint="eastAsia"/>
          <w:szCs w:val="21"/>
          <w14:ligatures w14:val="none"/>
        </w:rPr>
        <w:t>※</w:t>
      </w:r>
      <w:r w:rsidRPr="002405A0">
        <w:rPr>
          <w:rFonts w:ascii="Century" w:hAnsi="ＭＳ ゴシック" w:cs="Times New Roman" w:hint="eastAsia"/>
          <w:szCs w:val="21"/>
          <w14:ligatures w14:val="none"/>
        </w:rPr>
        <w:t>4</w:t>
      </w:r>
      <w:r w:rsidRPr="002405A0">
        <w:rPr>
          <w:rFonts w:ascii="Century" w:hAnsi="ＭＳ ゴシック" w:cs="Times New Roman" w:hint="eastAsia"/>
          <w:szCs w:val="21"/>
          <w14:ligatures w14:val="none"/>
        </w:rPr>
        <w:tab/>
      </w:r>
      <w:r w:rsidRPr="002405A0">
        <w:rPr>
          <w:rFonts w:ascii="Century" w:hAnsi="ＭＳ ゴシック" w:cs="Times New Roman" w:hint="eastAsia"/>
          <w:szCs w:val="21"/>
          <w14:ligatures w14:val="none"/>
        </w:rPr>
        <w:t>「項目名」欄には、項目名のついている項目で最下位のものの名称を記入すること。</w:t>
      </w:r>
    </w:p>
    <w:p w14:paraId="6AEC665C" w14:textId="77777777" w:rsidR="002405A0" w:rsidRPr="008908E1" w:rsidRDefault="002405A0" w:rsidP="002405A0">
      <w:pPr>
        <w:ind w:firstLine="210"/>
        <w:rPr>
          <w:rFonts w:ascii="Century" w:hAnsi="ＭＳ ゴシック" w:cs="Times New Roman"/>
          <w:szCs w:val="21"/>
          <w14:ligatures w14:val="none"/>
        </w:rPr>
      </w:pPr>
    </w:p>
    <w:p w14:paraId="0A1FC07A" w14:textId="77777777" w:rsidR="002405A0" w:rsidRDefault="002405A0" w:rsidP="002405A0">
      <w:pPr>
        <w:widowControl/>
        <w:ind w:firstLine="210"/>
        <w:jc w:val="left"/>
      </w:pPr>
      <w:r>
        <w:br w:type="page"/>
      </w:r>
    </w:p>
    <w:p w14:paraId="4943A2AA" w14:textId="75AC0803" w:rsidR="003170C3" w:rsidRPr="00885289" w:rsidRDefault="003170C3" w:rsidP="00A540C4">
      <w:pPr>
        <w:pStyle w:val="3"/>
      </w:pPr>
      <w:bookmarkStart w:id="44" w:name="_Toc195186662"/>
      <w:r w:rsidRPr="00885289">
        <w:rPr>
          <w:rFonts w:hint="eastAsia"/>
        </w:rPr>
        <w:lastRenderedPageBreak/>
        <w:t>様式Ⅱ</w:t>
      </w:r>
      <w:r w:rsidRPr="005C5DD3">
        <w:rPr>
          <w:rFonts w:cs="Times New Roman" w:hint="eastAsia"/>
        </w:rPr>
        <w:t>-</w:t>
      </w:r>
      <w:r w:rsidR="004748C6">
        <w:rPr>
          <w:rFonts w:cs="Times New Roman" w:hint="eastAsia"/>
        </w:rPr>
        <w:t>８</w:t>
      </w:r>
      <w:r>
        <w:rPr>
          <w:rFonts w:hint="eastAsia"/>
        </w:rPr>
        <w:t>．入札辞退届</w:t>
      </w:r>
      <w:bookmarkEnd w:id="44"/>
    </w:p>
    <w:p w14:paraId="42C42594" w14:textId="77777777" w:rsidR="003170C3" w:rsidRPr="003A293E" w:rsidRDefault="003170C3" w:rsidP="003170C3">
      <w:pPr>
        <w:ind w:firstLine="210"/>
        <w:rPr>
          <w:rFonts w:hAnsi="ＭＳ 明朝"/>
        </w:rPr>
      </w:pPr>
    </w:p>
    <w:p w14:paraId="5E44E516" w14:textId="64DBBBD7" w:rsidR="008B4410" w:rsidRDefault="003170C3" w:rsidP="00A540C4">
      <w:pPr>
        <w:ind w:firstLine="361"/>
        <w:jc w:val="center"/>
        <w:rPr>
          <w:rFonts w:hAnsi="ＭＳ ゴシック"/>
        </w:rPr>
      </w:pPr>
      <w:r>
        <w:rPr>
          <w:rFonts w:ascii="ＭＳ 明朝" w:hAnsi="ＭＳ 明朝" w:hint="eastAsia"/>
          <w:b/>
          <w:sz w:val="36"/>
          <w:szCs w:val="36"/>
        </w:rPr>
        <w:t>入札</w:t>
      </w:r>
      <w:r w:rsidRPr="00885289">
        <w:rPr>
          <w:rFonts w:ascii="ＭＳ 明朝" w:hAnsi="ＭＳ 明朝" w:hint="eastAsia"/>
          <w:b/>
          <w:sz w:val="36"/>
          <w:szCs w:val="36"/>
        </w:rPr>
        <w:t>辞退届</w:t>
      </w:r>
    </w:p>
    <w:p w14:paraId="63E717DC" w14:textId="77777777" w:rsidR="008B4410" w:rsidRDefault="008B4410" w:rsidP="003170C3">
      <w:pPr>
        <w:ind w:firstLine="210"/>
        <w:jc w:val="right"/>
        <w:rPr>
          <w:rFonts w:hAnsi="ＭＳ ゴシック"/>
        </w:rPr>
      </w:pPr>
    </w:p>
    <w:p w14:paraId="47D7220B" w14:textId="3D2F8AA8" w:rsidR="003170C3" w:rsidRPr="003A293E" w:rsidRDefault="003170C3" w:rsidP="003170C3">
      <w:pPr>
        <w:ind w:firstLine="210"/>
        <w:jc w:val="right"/>
        <w:rPr>
          <w:rFonts w:hAnsi="ＭＳ ゴシック"/>
        </w:rPr>
      </w:pPr>
      <w:r>
        <w:rPr>
          <w:rFonts w:hAnsi="ＭＳ ゴシック" w:hint="eastAsia"/>
        </w:rPr>
        <w:t>令和</w:t>
      </w:r>
      <w:r w:rsidRPr="003A293E">
        <w:rPr>
          <w:rFonts w:hAnsi="ＭＳ ゴシック" w:hint="eastAsia"/>
        </w:rPr>
        <w:t xml:space="preserve">　　年　　月　　日</w:t>
      </w:r>
    </w:p>
    <w:p w14:paraId="2341D2DF" w14:textId="77777777" w:rsidR="003170C3" w:rsidRPr="00FB1985" w:rsidRDefault="003170C3" w:rsidP="003170C3">
      <w:pPr>
        <w:ind w:firstLine="210"/>
        <w:rPr>
          <w:rFonts w:ascii="ＭＳ 明朝" w:hAnsi="ＭＳ 明朝" w:cs="Times New Roman"/>
          <w14:ligatures w14:val="none"/>
        </w:rPr>
      </w:pPr>
    </w:p>
    <w:p w14:paraId="2F437B72" w14:textId="77777777" w:rsidR="003170C3" w:rsidRPr="00DC5DAC" w:rsidRDefault="003170C3" w:rsidP="00A540C4">
      <w:pPr>
        <w:spacing w:line="0" w:lineRule="atLeast"/>
        <w:ind w:firstLineChars="0" w:firstLine="0"/>
        <w:rPr>
          <w:rFonts w:cs="Times New Roman"/>
          <w14:ligatures w14:val="none"/>
        </w:rPr>
      </w:pPr>
      <w:r w:rsidRPr="00AA6514">
        <w:rPr>
          <w:rFonts w:cs="Times New Roman" w:hint="eastAsia"/>
          <w14:ligatures w14:val="none"/>
        </w:rPr>
        <w:t>長崎市上下水道事業管理者　片江</w:t>
      </w:r>
      <w:r w:rsidRPr="00AA6514">
        <w:rPr>
          <w:rFonts w:cs="Times New Roman" w:hint="eastAsia"/>
          <w14:ligatures w14:val="none"/>
        </w:rPr>
        <w:t xml:space="preserve"> </w:t>
      </w:r>
      <w:r w:rsidRPr="00AA6514">
        <w:rPr>
          <w:rFonts w:cs="Times New Roman" w:hint="eastAsia"/>
          <w14:ligatures w14:val="none"/>
        </w:rPr>
        <w:t>伸一郎　様</w:t>
      </w:r>
    </w:p>
    <w:p w14:paraId="4AE3945D" w14:textId="77777777" w:rsidR="003170C3" w:rsidRPr="002670FA" w:rsidRDefault="003170C3" w:rsidP="003170C3">
      <w:pPr>
        <w:ind w:firstLineChars="200" w:firstLine="420"/>
        <w:rPr>
          <w:rFonts w:ascii="ＭＳ 明朝" w:hAnsi="ＭＳ 明朝"/>
        </w:rPr>
      </w:pPr>
    </w:p>
    <w:p w14:paraId="17BF865C" w14:textId="77777777" w:rsidR="003170C3" w:rsidRPr="002670FA" w:rsidRDefault="003170C3" w:rsidP="003170C3">
      <w:pPr>
        <w:ind w:firstLineChars="200" w:firstLine="420"/>
        <w:rPr>
          <w:rFonts w:ascii="ＭＳ 明朝" w:hAnsi="ＭＳ 明朝"/>
        </w:rPr>
      </w:pPr>
    </w:p>
    <w:p w14:paraId="29923158" w14:textId="48C78248" w:rsidR="003170C3" w:rsidRDefault="003170C3" w:rsidP="00EE1F18">
      <w:pPr>
        <w:ind w:firstLine="210"/>
      </w:pPr>
      <w:r w:rsidRPr="004B3D59">
        <w:rPr>
          <w:rFonts w:hint="eastAsia"/>
        </w:rPr>
        <w:t>令和</w:t>
      </w:r>
      <w:r>
        <w:rPr>
          <w:rFonts w:hint="eastAsia"/>
        </w:rPr>
        <w:t>7</w:t>
      </w:r>
      <w:r w:rsidRPr="004B3D59">
        <w:rPr>
          <w:rFonts w:hint="eastAsia"/>
        </w:rPr>
        <w:t>年</w:t>
      </w:r>
      <w:r>
        <w:rPr>
          <w:rFonts w:hint="eastAsia"/>
        </w:rPr>
        <w:t>●</w:t>
      </w:r>
      <w:r w:rsidRPr="004B3D59">
        <w:rPr>
          <w:rFonts w:hint="eastAsia"/>
        </w:rPr>
        <w:t>月</w:t>
      </w:r>
      <w:r>
        <w:rPr>
          <w:rFonts w:hint="eastAsia"/>
        </w:rPr>
        <w:t>●</w:t>
      </w:r>
      <w:r w:rsidRPr="00782AB8">
        <w:rPr>
          <w:rFonts w:hint="eastAsia"/>
        </w:rPr>
        <w:t>日付</w:t>
      </w:r>
      <w:r w:rsidR="006C71B7" w:rsidRPr="00134C63">
        <w:rPr>
          <w:rFonts w:hint="eastAsia"/>
        </w:rPr>
        <w:t>長崎市上下水道局公告</w:t>
      </w:r>
      <w:r w:rsidRPr="00782AB8">
        <w:rPr>
          <w:rFonts w:hint="eastAsia"/>
        </w:rPr>
        <w:t>第</w:t>
      </w:r>
      <w:r w:rsidRPr="003170C3">
        <w:rPr>
          <w:rFonts w:hint="eastAsia"/>
        </w:rPr>
        <w:t xml:space="preserve">　号で公告のありました</w:t>
      </w:r>
      <w:r w:rsidRPr="004B3D59">
        <w:rPr>
          <w:rFonts w:hint="eastAsia"/>
        </w:rPr>
        <w:t>「</w:t>
      </w:r>
      <w:r w:rsidRPr="00FE376D">
        <w:rPr>
          <w:rFonts w:hint="eastAsia"/>
        </w:rPr>
        <w:t>長崎市・長与町新浄水場共同整備事業</w:t>
      </w:r>
      <w:r w:rsidRPr="00A414A2">
        <w:rPr>
          <w:rFonts w:hint="eastAsia"/>
        </w:rPr>
        <w:t>」に係る</w:t>
      </w:r>
      <w:r>
        <w:rPr>
          <w:rFonts w:hint="eastAsia"/>
        </w:rPr>
        <w:t>入札</w:t>
      </w:r>
      <w:r w:rsidRPr="002670FA">
        <w:rPr>
          <w:rFonts w:hint="eastAsia"/>
        </w:rPr>
        <w:t>を辞退します。</w:t>
      </w:r>
    </w:p>
    <w:p w14:paraId="687BC01A" w14:textId="77777777" w:rsidR="003170C3" w:rsidRPr="00016E8A" w:rsidRDefault="003170C3" w:rsidP="003170C3">
      <w:pPr>
        <w:ind w:firstLine="210"/>
        <w:rPr>
          <w:rFonts w:cs="Times New Roman"/>
          <w:kern w:val="0"/>
          <w:szCs w:val="24"/>
          <w14:ligatures w14:val="none"/>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6025"/>
      </w:tblGrid>
      <w:tr w:rsidR="003170C3" w:rsidRPr="00A414A2" w14:paraId="16C0B388" w14:textId="77777777" w:rsidTr="007B3A5A">
        <w:trPr>
          <w:trHeight w:val="456"/>
        </w:trPr>
        <w:tc>
          <w:tcPr>
            <w:tcW w:w="8505" w:type="dxa"/>
            <w:gridSpan w:val="2"/>
            <w:tcBorders>
              <w:top w:val="nil"/>
              <w:left w:val="nil"/>
              <w:right w:val="nil"/>
            </w:tcBorders>
            <w:vAlign w:val="center"/>
          </w:tcPr>
          <w:p w14:paraId="6E859C0E" w14:textId="77777777" w:rsidR="003170C3" w:rsidRPr="00A414A2" w:rsidRDefault="003170C3" w:rsidP="00A540C4">
            <w:pPr>
              <w:autoSpaceDE w:val="0"/>
              <w:autoSpaceDN w:val="0"/>
              <w:adjustRightInd w:val="0"/>
              <w:ind w:firstLineChars="0" w:firstLine="0"/>
              <w:rPr>
                <w:rFonts w:ascii="Century" w:hAnsi="Century" w:cs="Times New Roman"/>
                <w:szCs w:val="21"/>
                <w14:ligatures w14:val="none"/>
              </w:rPr>
            </w:pPr>
            <w:r w:rsidRPr="00A414A2">
              <w:rPr>
                <w:rFonts w:ascii="Century" w:hAnsi="Century" w:cs="Times New Roman" w:hint="eastAsia"/>
                <w:szCs w:val="21"/>
                <w14:ligatures w14:val="none"/>
              </w:rPr>
              <w:t>■代表企業</w:t>
            </w:r>
          </w:p>
        </w:tc>
      </w:tr>
      <w:tr w:rsidR="003170C3" w:rsidRPr="00A414A2" w14:paraId="44F779EC" w14:textId="77777777" w:rsidTr="007B3A5A">
        <w:trPr>
          <w:trHeight w:val="685"/>
        </w:trPr>
        <w:tc>
          <w:tcPr>
            <w:tcW w:w="2480" w:type="dxa"/>
            <w:shd w:val="clear" w:color="auto" w:fill="auto"/>
            <w:vAlign w:val="center"/>
          </w:tcPr>
          <w:p w14:paraId="79B4385A" w14:textId="3CB1CD32" w:rsidR="003170C3" w:rsidRPr="00A414A2" w:rsidRDefault="003170C3" w:rsidP="00A540C4">
            <w:pPr>
              <w:autoSpaceDE w:val="0"/>
              <w:autoSpaceDN w:val="0"/>
              <w:adjustRightInd w:val="0"/>
              <w:ind w:firstLineChars="0" w:firstLine="0"/>
              <w:jc w:val="center"/>
              <w:rPr>
                <w:rFonts w:ascii="Century" w:hAnsi="Century" w:cs="Times New Roman"/>
                <w:szCs w:val="21"/>
                <w14:ligatures w14:val="none"/>
              </w:rPr>
            </w:pPr>
            <w:r w:rsidRPr="0097355C">
              <w:rPr>
                <w:rFonts w:ascii="Century" w:hAnsi="Century" w:cs="Times New Roman" w:hint="eastAsia"/>
                <w:spacing w:val="157"/>
                <w:kern w:val="0"/>
                <w:szCs w:val="21"/>
                <w:fitText w:val="1260" w:id="-752656640"/>
                <w14:ligatures w14:val="none"/>
              </w:rPr>
              <w:t>所在</w:t>
            </w:r>
            <w:r w:rsidRPr="00F2407B">
              <w:rPr>
                <w:rFonts w:ascii="Century" w:hAnsi="Century" w:cs="Times New Roman" w:hint="eastAsia"/>
                <w:spacing w:val="1"/>
                <w:kern w:val="0"/>
                <w:szCs w:val="21"/>
                <w:fitText w:val="1260" w:id="-752656640"/>
                <w14:ligatures w14:val="none"/>
              </w:rPr>
              <w:t>地</w:t>
            </w:r>
          </w:p>
        </w:tc>
        <w:tc>
          <w:tcPr>
            <w:tcW w:w="6025" w:type="dxa"/>
            <w:vAlign w:val="center"/>
          </w:tcPr>
          <w:p w14:paraId="11E2CDA2" w14:textId="77777777" w:rsidR="003170C3" w:rsidRPr="00A414A2" w:rsidRDefault="003170C3" w:rsidP="007B3A5A">
            <w:pPr>
              <w:autoSpaceDE w:val="0"/>
              <w:autoSpaceDN w:val="0"/>
              <w:adjustRightInd w:val="0"/>
              <w:ind w:firstLine="210"/>
              <w:rPr>
                <w:rFonts w:ascii="Century" w:hAnsi="Century" w:cs="Times New Roman"/>
                <w:szCs w:val="21"/>
                <w14:ligatures w14:val="none"/>
              </w:rPr>
            </w:pPr>
          </w:p>
        </w:tc>
      </w:tr>
      <w:tr w:rsidR="003170C3" w:rsidRPr="00A414A2" w14:paraId="2193AE16" w14:textId="77777777" w:rsidTr="007B3A5A">
        <w:trPr>
          <w:trHeight w:val="685"/>
        </w:trPr>
        <w:tc>
          <w:tcPr>
            <w:tcW w:w="2480" w:type="dxa"/>
            <w:shd w:val="clear" w:color="auto" w:fill="auto"/>
            <w:vAlign w:val="center"/>
          </w:tcPr>
          <w:p w14:paraId="650D23CE" w14:textId="77777777" w:rsidR="003170C3" w:rsidRPr="00A414A2" w:rsidRDefault="003170C3" w:rsidP="00A540C4">
            <w:pPr>
              <w:autoSpaceDE w:val="0"/>
              <w:autoSpaceDN w:val="0"/>
              <w:adjustRightInd w:val="0"/>
              <w:ind w:firstLineChars="0" w:firstLine="0"/>
              <w:jc w:val="center"/>
              <w:rPr>
                <w:rFonts w:ascii="Century" w:hAnsi="Century" w:cs="Times New Roman"/>
                <w:szCs w:val="21"/>
                <w:lang w:eastAsia="en-US"/>
                <w14:ligatures w14:val="none"/>
              </w:rPr>
            </w:pPr>
            <w:r>
              <w:rPr>
                <w:rFonts w:ascii="Century" w:hAnsi="Century" w:cs="Times New Roman" w:hint="eastAsia"/>
                <w:kern w:val="0"/>
                <w:szCs w:val="21"/>
                <w14:ligatures w14:val="none"/>
              </w:rPr>
              <w:t>商号又は名称</w:t>
            </w:r>
          </w:p>
        </w:tc>
        <w:tc>
          <w:tcPr>
            <w:tcW w:w="6025" w:type="dxa"/>
            <w:vAlign w:val="center"/>
          </w:tcPr>
          <w:p w14:paraId="44238435" w14:textId="77777777" w:rsidR="003170C3" w:rsidRPr="00A414A2" w:rsidRDefault="003170C3" w:rsidP="007B3A5A">
            <w:pPr>
              <w:autoSpaceDE w:val="0"/>
              <w:autoSpaceDN w:val="0"/>
              <w:adjustRightInd w:val="0"/>
              <w:ind w:firstLine="210"/>
              <w:rPr>
                <w:rFonts w:ascii="Century" w:hAnsi="Century" w:cs="Times New Roman"/>
                <w:szCs w:val="21"/>
                <w:lang w:eastAsia="en-US"/>
                <w14:ligatures w14:val="none"/>
              </w:rPr>
            </w:pPr>
          </w:p>
        </w:tc>
      </w:tr>
      <w:tr w:rsidR="003170C3" w:rsidRPr="00A414A2" w14:paraId="1F77990B" w14:textId="77777777" w:rsidTr="007B3A5A">
        <w:trPr>
          <w:trHeight w:val="685"/>
        </w:trPr>
        <w:tc>
          <w:tcPr>
            <w:tcW w:w="2480" w:type="dxa"/>
            <w:shd w:val="clear" w:color="auto" w:fill="auto"/>
            <w:vAlign w:val="center"/>
          </w:tcPr>
          <w:p w14:paraId="398A4AC0" w14:textId="77777777" w:rsidR="003170C3" w:rsidRPr="00A414A2" w:rsidRDefault="003170C3" w:rsidP="00A540C4">
            <w:pPr>
              <w:autoSpaceDE w:val="0"/>
              <w:autoSpaceDN w:val="0"/>
              <w:adjustRightInd w:val="0"/>
              <w:ind w:firstLineChars="0" w:firstLine="0"/>
              <w:jc w:val="center"/>
              <w:rPr>
                <w:rFonts w:ascii="Century" w:hAnsi="Century" w:cs="Times New Roman"/>
                <w:sz w:val="20"/>
                <w:szCs w:val="21"/>
                <w:lang w:eastAsia="en-US"/>
                <w14:ligatures w14:val="none"/>
              </w:rPr>
            </w:pPr>
            <w:r w:rsidRPr="0097355C">
              <w:rPr>
                <w:rFonts w:ascii="Century" w:hAnsi="Century" w:cs="Times New Roman" w:hint="eastAsia"/>
                <w:spacing w:val="26"/>
                <w:kern w:val="0"/>
                <w:szCs w:val="21"/>
                <w:fitText w:val="1260" w:id="-778249983"/>
                <w14:ligatures w14:val="none"/>
              </w:rPr>
              <w:t>代表者氏</w:t>
            </w:r>
            <w:r w:rsidRPr="00F2407B">
              <w:rPr>
                <w:rFonts w:ascii="Century" w:hAnsi="Century" w:cs="Times New Roman" w:hint="eastAsia"/>
                <w:spacing w:val="1"/>
                <w:kern w:val="0"/>
                <w:szCs w:val="21"/>
                <w:fitText w:val="1260" w:id="-778249983"/>
                <w14:ligatures w14:val="none"/>
              </w:rPr>
              <w:t>名</w:t>
            </w:r>
          </w:p>
        </w:tc>
        <w:tc>
          <w:tcPr>
            <w:tcW w:w="6025" w:type="dxa"/>
            <w:vAlign w:val="center"/>
          </w:tcPr>
          <w:p w14:paraId="0962698A" w14:textId="133082C7" w:rsidR="003170C3" w:rsidRPr="00A414A2" w:rsidRDefault="003170C3" w:rsidP="007B3A5A">
            <w:pPr>
              <w:wordWrap w:val="0"/>
              <w:autoSpaceDE w:val="0"/>
              <w:autoSpaceDN w:val="0"/>
              <w:adjustRightInd w:val="0"/>
              <w:ind w:firstLine="210"/>
              <w:jc w:val="right"/>
              <w:rPr>
                <w:rFonts w:ascii="Century" w:hAnsi="Century" w:cs="Times New Roman"/>
                <w:sz w:val="20"/>
                <w:szCs w:val="21"/>
                <w:lang w:eastAsia="en-US"/>
                <w14:ligatures w14:val="none"/>
              </w:rPr>
            </w:pPr>
            <w:r>
              <w:rPr>
                <w:rFonts w:ascii="Century" w:hAnsi="Century" w:cs="Times New Roman" w:hint="eastAsia"/>
                <w:szCs w:val="21"/>
                <w14:ligatures w14:val="none"/>
              </w:rPr>
              <w:t>㊞</w:t>
            </w:r>
            <w:r w:rsidR="00EE1F18">
              <w:rPr>
                <w:rFonts w:ascii="Century" w:hAnsi="Century" w:cs="Times New Roman" w:hint="eastAsia"/>
                <w:szCs w:val="21"/>
                <w14:ligatures w14:val="none"/>
              </w:rPr>
              <w:t xml:space="preserve">　</w:t>
            </w:r>
            <w:r>
              <w:rPr>
                <w:rFonts w:ascii="Century" w:hAnsi="Century" w:cs="Times New Roman" w:hint="eastAsia"/>
                <w:szCs w:val="21"/>
                <w14:ligatures w14:val="none"/>
              </w:rPr>
              <w:t xml:space="preserve">　</w:t>
            </w:r>
          </w:p>
        </w:tc>
      </w:tr>
    </w:tbl>
    <w:p w14:paraId="4A370087" w14:textId="77777777" w:rsidR="003170C3" w:rsidRDefault="003170C3" w:rsidP="003170C3">
      <w:pPr>
        <w:ind w:firstLine="210"/>
        <w:rPr>
          <w:rFonts w:ascii="Century" w:hAnsi="ＭＳ ゴシック" w:cs="Times New Roman"/>
          <w:szCs w:val="21"/>
          <w14:ligatures w14:val="none"/>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6025"/>
      </w:tblGrid>
      <w:tr w:rsidR="003170C3" w:rsidRPr="00A414A2" w14:paraId="4295CE87" w14:textId="77777777" w:rsidTr="007B3A5A">
        <w:trPr>
          <w:trHeight w:val="456"/>
        </w:trPr>
        <w:tc>
          <w:tcPr>
            <w:tcW w:w="8505" w:type="dxa"/>
            <w:gridSpan w:val="2"/>
            <w:tcBorders>
              <w:top w:val="nil"/>
              <w:left w:val="nil"/>
              <w:right w:val="nil"/>
            </w:tcBorders>
            <w:vAlign w:val="center"/>
          </w:tcPr>
          <w:p w14:paraId="3B1C2A76" w14:textId="77777777" w:rsidR="003170C3" w:rsidRPr="00A414A2" w:rsidRDefault="003170C3" w:rsidP="00A540C4">
            <w:pPr>
              <w:autoSpaceDE w:val="0"/>
              <w:autoSpaceDN w:val="0"/>
              <w:adjustRightInd w:val="0"/>
              <w:ind w:firstLineChars="0" w:firstLine="0"/>
              <w:rPr>
                <w:rFonts w:ascii="Century" w:hAnsi="Century" w:cs="Times New Roman"/>
                <w:szCs w:val="21"/>
                <w14:ligatures w14:val="none"/>
              </w:rPr>
            </w:pPr>
            <w:r w:rsidRPr="00A414A2">
              <w:rPr>
                <w:rFonts w:ascii="Century" w:hAnsi="Century" w:cs="Times New Roman" w:hint="eastAsia"/>
                <w:szCs w:val="21"/>
                <w14:ligatures w14:val="none"/>
              </w:rPr>
              <w:t>■</w:t>
            </w:r>
            <w:r>
              <w:rPr>
                <w:rFonts w:ascii="Century" w:hAnsi="Century" w:cs="Times New Roman" w:hint="eastAsia"/>
                <w:szCs w:val="21"/>
                <w14:ligatures w14:val="none"/>
              </w:rPr>
              <w:t>辞退理由</w:t>
            </w:r>
          </w:p>
        </w:tc>
      </w:tr>
      <w:tr w:rsidR="003170C3" w:rsidRPr="00A414A2" w14:paraId="60DA937A" w14:textId="77777777" w:rsidTr="007B3A5A">
        <w:trPr>
          <w:trHeight w:val="1790"/>
        </w:trPr>
        <w:tc>
          <w:tcPr>
            <w:tcW w:w="2480" w:type="dxa"/>
            <w:shd w:val="clear" w:color="auto" w:fill="auto"/>
            <w:vAlign w:val="center"/>
          </w:tcPr>
          <w:p w14:paraId="0820ECD5" w14:textId="77777777" w:rsidR="003170C3" w:rsidRPr="00A414A2" w:rsidRDefault="003170C3" w:rsidP="00A540C4">
            <w:pPr>
              <w:autoSpaceDE w:val="0"/>
              <w:autoSpaceDN w:val="0"/>
              <w:adjustRightInd w:val="0"/>
              <w:ind w:firstLineChars="0" w:firstLine="0"/>
              <w:jc w:val="center"/>
              <w:rPr>
                <w:rFonts w:ascii="Century" w:hAnsi="Century" w:cs="Times New Roman"/>
                <w:szCs w:val="21"/>
                <w14:ligatures w14:val="none"/>
              </w:rPr>
            </w:pPr>
            <w:r>
              <w:rPr>
                <w:rFonts w:ascii="Century" w:hAnsi="Century" w:cs="Times New Roman" w:hint="eastAsia"/>
                <w:kern w:val="0"/>
                <w:szCs w:val="21"/>
                <w14:ligatures w14:val="none"/>
              </w:rPr>
              <w:t>辞退理由</w:t>
            </w:r>
          </w:p>
        </w:tc>
        <w:tc>
          <w:tcPr>
            <w:tcW w:w="6025" w:type="dxa"/>
            <w:vAlign w:val="center"/>
          </w:tcPr>
          <w:p w14:paraId="722A6E68" w14:textId="77777777" w:rsidR="003170C3" w:rsidRPr="00A414A2" w:rsidRDefault="003170C3" w:rsidP="007B3A5A">
            <w:pPr>
              <w:autoSpaceDE w:val="0"/>
              <w:autoSpaceDN w:val="0"/>
              <w:adjustRightInd w:val="0"/>
              <w:ind w:firstLine="210"/>
              <w:rPr>
                <w:rFonts w:ascii="Century" w:hAnsi="Century" w:cs="Times New Roman"/>
                <w:szCs w:val="21"/>
                <w14:ligatures w14:val="none"/>
              </w:rPr>
            </w:pPr>
          </w:p>
        </w:tc>
      </w:tr>
    </w:tbl>
    <w:p w14:paraId="3C58875D" w14:textId="77777777" w:rsidR="003170C3" w:rsidRDefault="003170C3" w:rsidP="003170C3">
      <w:pPr>
        <w:ind w:firstLine="210"/>
        <w:rPr>
          <w:rFonts w:ascii="Century" w:hAnsi="ＭＳ ゴシック" w:cs="Times New Roman"/>
          <w:szCs w:val="21"/>
          <w14:ligatures w14:val="none"/>
        </w:rPr>
      </w:pPr>
    </w:p>
    <w:p w14:paraId="2B4DBEAC" w14:textId="77777777" w:rsidR="003170C3" w:rsidRDefault="003170C3" w:rsidP="003170C3">
      <w:pPr>
        <w:ind w:firstLine="210"/>
        <w:rPr>
          <w:rFonts w:ascii="Century" w:hAnsi="ＭＳ ゴシック" w:cs="Times New Roman"/>
          <w:szCs w:val="21"/>
          <w14:ligatures w14:val="none"/>
        </w:rPr>
      </w:pPr>
    </w:p>
    <w:p w14:paraId="609895B0" w14:textId="77777777" w:rsidR="003170C3" w:rsidRDefault="003170C3" w:rsidP="003170C3">
      <w:pPr>
        <w:ind w:firstLine="210"/>
        <w:rPr>
          <w:rFonts w:ascii="Century" w:hAnsi="ＭＳ ゴシック" w:cs="Times New Roman"/>
          <w:szCs w:val="21"/>
          <w14:ligatures w14:val="none"/>
        </w:rPr>
      </w:pPr>
    </w:p>
    <w:p w14:paraId="58B36C89" w14:textId="77777777" w:rsidR="003170C3" w:rsidRDefault="003170C3" w:rsidP="003170C3">
      <w:pPr>
        <w:widowControl/>
        <w:ind w:firstLine="210"/>
        <w:jc w:val="left"/>
        <w:rPr>
          <w:rFonts w:ascii="Century" w:hAnsi="ＭＳ ゴシック" w:cs="Times New Roman"/>
          <w:szCs w:val="21"/>
          <w14:ligatures w14:val="none"/>
        </w:rPr>
      </w:pPr>
      <w:r>
        <w:rPr>
          <w:rFonts w:ascii="Century" w:hAnsi="ＭＳ ゴシック" w:cs="Times New Roman"/>
          <w:szCs w:val="21"/>
          <w14:ligatures w14:val="none"/>
        </w:rPr>
        <w:br w:type="page"/>
      </w:r>
    </w:p>
    <w:p w14:paraId="76579750" w14:textId="07E0ED33" w:rsidR="003170C3" w:rsidRPr="00885289" w:rsidRDefault="003170C3" w:rsidP="00A540C4">
      <w:pPr>
        <w:pStyle w:val="3"/>
      </w:pPr>
      <w:bookmarkStart w:id="45" w:name="_Toc195186663"/>
      <w:r w:rsidRPr="00885289">
        <w:rPr>
          <w:rFonts w:hint="eastAsia"/>
        </w:rPr>
        <w:lastRenderedPageBreak/>
        <w:t>様式Ⅱ</w:t>
      </w:r>
      <w:r w:rsidRPr="005C5DD3">
        <w:rPr>
          <w:rFonts w:cs="Times New Roman" w:hint="eastAsia"/>
        </w:rPr>
        <w:t>-</w:t>
      </w:r>
      <w:r w:rsidR="004748C6">
        <w:rPr>
          <w:rFonts w:cs="Times New Roman" w:hint="eastAsia"/>
        </w:rPr>
        <w:t>９</w:t>
      </w:r>
      <w:r>
        <w:rPr>
          <w:rFonts w:hint="eastAsia"/>
        </w:rPr>
        <w:t>．構成企業に係る変更承諾願</w:t>
      </w:r>
      <w:bookmarkEnd w:id="45"/>
    </w:p>
    <w:p w14:paraId="1954C636" w14:textId="77777777" w:rsidR="003170C3" w:rsidRPr="003A293E" w:rsidRDefault="003170C3" w:rsidP="003170C3">
      <w:pPr>
        <w:ind w:firstLine="210"/>
        <w:rPr>
          <w:rFonts w:hAnsi="ＭＳ 明朝"/>
        </w:rPr>
      </w:pPr>
    </w:p>
    <w:p w14:paraId="6444B9B1" w14:textId="77777777" w:rsidR="003170C3" w:rsidRPr="00885289" w:rsidRDefault="003170C3" w:rsidP="00A540C4">
      <w:pPr>
        <w:ind w:firstLineChars="0" w:firstLine="0"/>
        <w:jc w:val="center"/>
        <w:rPr>
          <w:rFonts w:ascii="ＭＳ 明朝" w:hAnsi="ＭＳ 明朝"/>
          <w:b/>
          <w:sz w:val="36"/>
          <w:szCs w:val="36"/>
        </w:rPr>
      </w:pPr>
      <w:r>
        <w:rPr>
          <w:rFonts w:ascii="ＭＳ 明朝" w:hAnsi="ＭＳ 明朝" w:hint="eastAsia"/>
          <w:b/>
          <w:sz w:val="36"/>
          <w:szCs w:val="36"/>
        </w:rPr>
        <w:t>構成企業に係る変更承諾願</w:t>
      </w:r>
    </w:p>
    <w:p w14:paraId="3B949E5B" w14:textId="77777777" w:rsidR="003170C3" w:rsidRDefault="003170C3" w:rsidP="003170C3">
      <w:pPr>
        <w:ind w:firstLine="210"/>
        <w:rPr>
          <w:rFonts w:ascii="ＭＳ 明朝" w:hAnsi="ＭＳ 明朝" w:cs="Times New Roman"/>
          <w14:ligatures w14:val="none"/>
        </w:rPr>
      </w:pPr>
    </w:p>
    <w:p w14:paraId="4F8BE7D8" w14:textId="77777777" w:rsidR="003170C3" w:rsidRPr="003A293E" w:rsidRDefault="003170C3" w:rsidP="003170C3">
      <w:pPr>
        <w:ind w:firstLine="210"/>
        <w:jc w:val="right"/>
        <w:rPr>
          <w:rFonts w:hAnsi="ＭＳ ゴシック"/>
        </w:rPr>
      </w:pPr>
      <w:r>
        <w:rPr>
          <w:rFonts w:hAnsi="ＭＳ ゴシック" w:hint="eastAsia"/>
        </w:rPr>
        <w:t>令和</w:t>
      </w:r>
      <w:r w:rsidRPr="003A293E">
        <w:rPr>
          <w:rFonts w:hAnsi="ＭＳ ゴシック" w:hint="eastAsia"/>
        </w:rPr>
        <w:t xml:space="preserve">　　年　　月　　日</w:t>
      </w:r>
    </w:p>
    <w:p w14:paraId="454A1AB1" w14:textId="77777777" w:rsidR="003170C3" w:rsidRPr="00FB1985" w:rsidRDefault="003170C3" w:rsidP="003170C3">
      <w:pPr>
        <w:ind w:firstLine="210"/>
        <w:rPr>
          <w:rFonts w:ascii="ＭＳ 明朝" w:hAnsi="ＭＳ 明朝" w:cs="Times New Roman"/>
          <w14:ligatures w14:val="none"/>
        </w:rPr>
      </w:pPr>
    </w:p>
    <w:p w14:paraId="46EECE3E" w14:textId="77777777" w:rsidR="003170C3" w:rsidRPr="00DC5DAC" w:rsidRDefault="003170C3" w:rsidP="00A540C4">
      <w:pPr>
        <w:spacing w:line="0" w:lineRule="atLeast"/>
        <w:ind w:firstLineChars="0" w:firstLine="0"/>
        <w:rPr>
          <w:rFonts w:cs="Times New Roman"/>
          <w14:ligatures w14:val="none"/>
        </w:rPr>
      </w:pPr>
      <w:r w:rsidRPr="00AA6514">
        <w:rPr>
          <w:rFonts w:cs="Times New Roman" w:hint="eastAsia"/>
          <w14:ligatures w14:val="none"/>
        </w:rPr>
        <w:t>長崎市上下水道事業管理者　片江</w:t>
      </w:r>
      <w:r w:rsidRPr="00AA6514">
        <w:rPr>
          <w:rFonts w:cs="Times New Roman" w:hint="eastAsia"/>
          <w14:ligatures w14:val="none"/>
        </w:rPr>
        <w:t xml:space="preserve"> </w:t>
      </w:r>
      <w:r w:rsidRPr="00AA6514">
        <w:rPr>
          <w:rFonts w:cs="Times New Roman" w:hint="eastAsia"/>
          <w14:ligatures w14:val="none"/>
        </w:rPr>
        <w:t>伸一郎　様</w:t>
      </w:r>
    </w:p>
    <w:p w14:paraId="526B0779" w14:textId="77777777" w:rsidR="003170C3" w:rsidRDefault="003170C3" w:rsidP="003170C3">
      <w:pPr>
        <w:ind w:firstLine="210"/>
        <w:rPr>
          <w:rFonts w:ascii="ＭＳ 明朝" w:hAnsi="ＭＳ 明朝"/>
        </w:rPr>
      </w:pPr>
    </w:p>
    <w:tbl>
      <w:tblPr>
        <w:tblW w:w="0" w:type="auto"/>
        <w:tblInd w:w="426" w:type="dxa"/>
        <w:tblLook w:val="01E0" w:firstRow="1" w:lastRow="1" w:firstColumn="1" w:lastColumn="1" w:noHBand="0" w:noVBand="0"/>
      </w:tblPr>
      <w:tblGrid>
        <w:gridCol w:w="3813"/>
        <w:gridCol w:w="3629"/>
        <w:gridCol w:w="636"/>
      </w:tblGrid>
      <w:tr w:rsidR="003170C3" w:rsidRPr="001B4031" w14:paraId="7DAE9AE6" w14:textId="77777777" w:rsidTr="007B3A5A">
        <w:tc>
          <w:tcPr>
            <w:tcW w:w="3910" w:type="dxa"/>
          </w:tcPr>
          <w:p w14:paraId="6F0A9CD3" w14:textId="17949726" w:rsidR="003170C3" w:rsidRPr="00D214F2" w:rsidRDefault="003170C3" w:rsidP="007B3A5A">
            <w:pPr>
              <w:ind w:firstLine="210"/>
              <w:jc w:val="right"/>
            </w:pPr>
            <w:r>
              <w:rPr>
                <w:rFonts w:hint="eastAsia"/>
                <w:color w:val="000000" w:themeColor="text1"/>
              </w:rPr>
              <w:t xml:space="preserve">代表企業　　　　　</w:t>
            </w:r>
            <w:r w:rsidR="00EE1F18">
              <w:rPr>
                <w:rFonts w:hint="eastAsia"/>
                <w:color w:val="000000" w:themeColor="text1"/>
              </w:rPr>
              <w:t xml:space="preserve">　　</w:t>
            </w:r>
            <w:r>
              <w:rPr>
                <w:rFonts w:hint="eastAsia"/>
                <w:color w:val="000000" w:themeColor="text1"/>
              </w:rPr>
              <w:t xml:space="preserve">　所在地</w:t>
            </w:r>
          </w:p>
        </w:tc>
        <w:tc>
          <w:tcPr>
            <w:tcW w:w="4168" w:type="dxa"/>
            <w:gridSpan w:val="2"/>
            <w:tcBorders>
              <w:bottom w:val="single" w:sz="4" w:space="0" w:color="auto"/>
            </w:tcBorders>
          </w:tcPr>
          <w:p w14:paraId="052F2BC3" w14:textId="77777777" w:rsidR="003170C3" w:rsidRPr="007F0A49" w:rsidRDefault="003170C3" w:rsidP="007B3A5A">
            <w:pPr>
              <w:ind w:firstLine="210"/>
              <w:rPr>
                <w:strike/>
              </w:rPr>
            </w:pPr>
          </w:p>
        </w:tc>
      </w:tr>
      <w:tr w:rsidR="003170C3" w:rsidRPr="001B4031" w14:paraId="75372619" w14:textId="77777777" w:rsidTr="007B3A5A">
        <w:tc>
          <w:tcPr>
            <w:tcW w:w="3910" w:type="dxa"/>
          </w:tcPr>
          <w:p w14:paraId="2E795933" w14:textId="77777777" w:rsidR="003170C3" w:rsidRPr="001B4031" w:rsidRDefault="003170C3" w:rsidP="007B3A5A">
            <w:pPr>
              <w:ind w:firstLine="210"/>
              <w:jc w:val="right"/>
            </w:pPr>
            <w:r w:rsidRPr="001B4031">
              <w:rPr>
                <w:rFonts w:hint="eastAsia"/>
              </w:rPr>
              <w:t>商号又は名称</w:t>
            </w:r>
          </w:p>
        </w:tc>
        <w:tc>
          <w:tcPr>
            <w:tcW w:w="4168" w:type="dxa"/>
            <w:gridSpan w:val="2"/>
            <w:tcBorders>
              <w:top w:val="single" w:sz="4" w:space="0" w:color="auto"/>
              <w:bottom w:val="single" w:sz="4" w:space="0" w:color="auto"/>
            </w:tcBorders>
          </w:tcPr>
          <w:p w14:paraId="005FC5E2" w14:textId="77777777" w:rsidR="003170C3" w:rsidRPr="001B4031" w:rsidRDefault="003170C3" w:rsidP="007B3A5A">
            <w:pPr>
              <w:ind w:firstLine="210"/>
            </w:pPr>
          </w:p>
        </w:tc>
      </w:tr>
      <w:tr w:rsidR="003170C3" w:rsidRPr="001B4031" w14:paraId="585E74C5" w14:textId="77777777" w:rsidTr="007B3A5A">
        <w:tc>
          <w:tcPr>
            <w:tcW w:w="3910" w:type="dxa"/>
          </w:tcPr>
          <w:p w14:paraId="5FBD735C" w14:textId="77777777" w:rsidR="003170C3" w:rsidRPr="001B4031" w:rsidRDefault="003170C3" w:rsidP="007B3A5A">
            <w:pPr>
              <w:ind w:firstLine="210"/>
              <w:jc w:val="right"/>
            </w:pPr>
            <w:r w:rsidRPr="001B4031">
              <w:rPr>
                <w:rFonts w:hint="eastAsia"/>
              </w:rPr>
              <w:t>代表者名</w:t>
            </w:r>
          </w:p>
        </w:tc>
        <w:tc>
          <w:tcPr>
            <w:tcW w:w="3732" w:type="dxa"/>
            <w:tcBorders>
              <w:top w:val="single" w:sz="4" w:space="0" w:color="auto"/>
              <w:bottom w:val="single" w:sz="4" w:space="0" w:color="auto"/>
            </w:tcBorders>
          </w:tcPr>
          <w:p w14:paraId="01FF7667" w14:textId="77777777" w:rsidR="003170C3" w:rsidRPr="001B4031" w:rsidRDefault="003170C3" w:rsidP="007B3A5A">
            <w:pPr>
              <w:ind w:firstLine="210"/>
            </w:pPr>
          </w:p>
        </w:tc>
        <w:tc>
          <w:tcPr>
            <w:tcW w:w="436" w:type="dxa"/>
            <w:tcBorders>
              <w:top w:val="single" w:sz="4" w:space="0" w:color="auto"/>
              <w:bottom w:val="single" w:sz="4" w:space="0" w:color="auto"/>
            </w:tcBorders>
          </w:tcPr>
          <w:p w14:paraId="406E0910" w14:textId="77777777" w:rsidR="003170C3" w:rsidRPr="001B4031" w:rsidRDefault="003170C3" w:rsidP="007B3A5A">
            <w:pPr>
              <w:ind w:firstLine="210"/>
              <w:jc w:val="right"/>
            </w:pPr>
            <w:r>
              <w:rPr>
                <w:rFonts w:hint="eastAsia"/>
                <w:noProof/>
              </w:rPr>
              <mc:AlternateContent>
                <mc:Choice Requires="wps">
                  <w:drawing>
                    <wp:anchor distT="0" distB="0" distL="114300" distR="114300" simplePos="0" relativeHeight="251735040" behindDoc="0" locked="1" layoutInCell="1" allowOverlap="1" wp14:anchorId="309B4D56" wp14:editId="50F2A3CC">
                      <wp:simplePos x="0" y="0"/>
                      <wp:positionH relativeFrom="column">
                        <wp:posOffset>6355080</wp:posOffset>
                      </wp:positionH>
                      <wp:positionV relativeFrom="page">
                        <wp:posOffset>3230245</wp:posOffset>
                      </wp:positionV>
                      <wp:extent cx="196850" cy="184150"/>
                      <wp:effectExtent l="0" t="0" r="12700" b="25400"/>
                      <wp:wrapNone/>
                      <wp:docPr id="2019817448" name="Oval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BF357D7" id="Oval 145" o:spid="_x0000_s1026" style="position:absolute;margin-left:500.4pt;margin-top:254.35pt;width:15.5pt;height:1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" filled="f">
                      <o:lock v:ext="edit" aspectratio="t"/>
                      <w10:wrap anchory="page"/>
                      <w10:anchorlock/>
                    </v:oval>
                  </w:pict>
                </mc:Fallback>
              </mc:AlternateContent>
            </w:r>
            <w:r>
              <w:rPr>
                <w:rFonts w:hint="eastAsia"/>
              </w:rPr>
              <w:t>㊞</w:t>
            </w:r>
          </w:p>
        </w:tc>
      </w:tr>
    </w:tbl>
    <w:p w14:paraId="3AB27EC3" w14:textId="77777777" w:rsidR="003170C3" w:rsidRPr="002670FA" w:rsidRDefault="003170C3" w:rsidP="003170C3">
      <w:pPr>
        <w:ind w:firstLine="210"/>
        <w:rPr>
          <w:rFonts w:ascii="ＭＳ 明朝" w:hAnsi="ＭＳ 明朝"/>
        </w:rPr>
      </w:pPr>
    </w:p>
    <w:p w14:paraId="6CB5C678" w14:textId="16C2581A" w:rsidR="003170C3" w:rsidRPr="00FD1065" w:rsidRDefault="003170C3" w:rsidP="00EE1F18">
      <w:pPr>
        <w:ind w:firstLine="210"/>
      </w:pPr>
      <w:r w:rsidRPr="004B3D59">
        <w:rPr>
          <w:rFonts w:hint="eastAsia"/>
        </w:rPr>
        <w:t>令和</w:t>
      </w:r>
      <w:r>
        <w:rPr>
          <w:rFonts w:hint="eastAsia"/>
        </w:rPr>
        <w:t>7</w:t>
      </w:r>
      <w:r w:rsidRPr="004B3D59">
        <w:rPr>
          <w:rFonts w:hint="eastAsia"/>
        </w:rPr>
        <w:t>年</w:t>
      </w:r>
      <w:r>
        <w:rPr>
          <w:rFonts w:hint="eastAsia"/>
        </w:rPr>
        <w:t>●</w:t>
      </w:r>
      <w:r w:rsidRPr="004B3D59">
        <w:rPr>
          <w:rFonts w:hint="eastAsia"/>
        </w:rPr>
        <w:t>月</w:t>
      </w:r>
      <w:r>
        <w:rPr>
          <w:rFonts w:hint="eastAsia"/>
        </w:rPr>
        <w:t>●</w:t>
      </w:r>
      <w:r w:rsidRPr="004B3D59">
        <w:rPr>
          <w:rFonts w:hint="eastAsia"/>
        </w:rPr>
        <w:t>日</w:t>
      </w:r>
      <w:r w:rsidRPr="00782AB8">
        <w:rPr>
          <w:rFonts w:hint="eastAsia"/>
        </w:rPr>
        <w:t>付</w:t>
      </w:r>
      <w:r w:rsidR="00FA1B19" w:rsidRPr="004C5F3B">
        <w:rPr>
          <w:rFonts w:hint="eastAsia"/>
        </w:rPr>
        <w:t>長崎市上下水道局公告</w:t>
      </w:r>
      <w:r w:rsidRPr="00782AB8">
        <w:rPr>
          <w:rFonts w:hint="eastAsia"/>
        </w:rPr>
        <w:t>第</w:t>
      </w:r>
      <w:r w:rsidRPr="00AA6514">
        <w:rPr>
          <w:rFonts w:hint="eastAsia"/>
        </w:rPr>
        <w:t xml:space="preserve">　号で公告のありました</w:t>
      </w:r>
      <w:r w:rsidRPr="004B3D59">
        <w:rPr>
          <w:rFonts w:hint="eastAsia"/>
        </w:rPr>
        <w:t>「</w:t>
      </w:r>
      <w:r w:rsidRPr="00FE376D">
        <w:rPr>
          <w:rFonts w:hint="eastAsia"/>
        </w:rPr>
        <w:t>長崎市・長与町新浄水場共同整備事業</w:t>
      </w:r>
      <w:r w:rsidRPr="00A414A2">
        <w:rPr>
          <w:rFonts w:hint="eastAsia"/>
        </w:rPr>
        <w:t>」</w:t>
      </w:r>
      <w:r w:rsidRPr="00FD1065">
        <w:rPr>
          <w:rFonts w:hint="eastAsia"/>
        </w:rPr>
        <w:t>の</w:t>
      </w:r>
      <w:r w:rsidR="00023C5B">
        <w:rPr>
          <w:rFonts w:hint="eastAsia"/>
        </w:rPr>
        <w:t>参加</w:t>
      </w:r>
      <w:r w:rsidRPr="00FD1065">
        <w:rPr>
          <w:rFonts w:hint="eastAsia"/>
        </w:rPr>
        <w:t>資格審査に関する提出書類のうち、</w:t>
      </w:r>
      <w:r w:rsidRPr="00A116BD">
        <w:rPr>
          <w:rFonts w:hint="eastAsia"/>
        </w:rPr>
        <w:t>様式</w:t>
      </w:r>
      <w:r w:rsidR="00A116BD" w:rsidRPr="00A540C4">
        <w:rPr>
          <w:rFonts w:hint="eastAsia"/>
        </w:rPr>
        <w:t>Ⅰ</w:t>
      </w:r>
      <w:r w:rsidRPr="00A116BD">
        <w:rPr>
          <w:rFonts w:hint="eastAsia"/>
        </w:rPr>
        <w:t>-</w:t>
      </w:r>
      <w:r w:rsidR="00A116BD" w:rsidRPr="00A540C4">
        <w:rPr>
          <w:rFonts w:hint="eastAsia"/>
        </w:rPr>
        <w:t>８</w:t>
      </w:r>
      <w:r w:rsidRPr="00A116BD">
        <w:rPr>
          <w:rFonts w:hint="eastAsia"/>
        </w:rPr>
        <w:t>．入札参加グループの構成表及び役割分担表</w:t>
      </w:r>
      <w:r w:rsidRPr="00FD1065">
        <w:rPr>
          <w:rFonts w:hint="eastAsia"/>
        </w:rPr>
        <w:t>に記載した内容の一部変更について、承諾願います。</w:t>
      </w:r>
    </w:p>
    <w:p w14:paraId="148BDC50" w14:textId="77777777" w:rsidR="003170C3" w:rsidRDefault="003170C3" w:rsidP="00EE1F18">
      <w:pPr>
        <w:ind w:firstLine="210"/>
      </w:pPr>
      <w:r w:rsidRPr="00FD1065">
        <w:rPr>
          <w:rFonts w:hint="eastAsia"/>
        </w:rPr>
        <w:t>なお、入札説明書に定められた入札参加者の備えるべき参加資格要件を満たしていること並びに本承諾願の記載事項及び添付書類について事実と相違ないことを誓約します。</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6025"/>
      </w:tblGrid>
      <w:tr w:rsidR="003170C3" w:rsidRPr="00A414A2" w14:paraId="6B5231FA" w14:textId="77777777" w:rsidTr="007B3A5A">
        <w:trPr>
          <w:trHeight w:val="456"/>
        </w:trPr>
        <w:tc>
          <w:tcPr>
            <w:tcW w:w="8505" w:type="dxa"/>
            <w:gridSpan w:val="2"/>
            <w:tcBorders>
              <w:top w:val="nil"/>
              <w:left w:val="nil"/>
              <w:right w:val="nil"/>
            </w:tcBorders>
            <w:vAlign w:val="center"/>
          </w:tcPr>
          <w:p w14:paraId="548FA022" w14:textId="77777777" w:rsidR="003170C3" w:rsidRDefault="003170C3" w:rsidP="007B3A5A">
            <w:pPr>
              <w:autoSpaceDE w:val="0"/>
              <w:autoSpaceDN w:val="0"/>
              <w:adjustRightInd w:val="0"/>
              <w:ind w:firstLine="210"/>
              <w:rPr>
                <w:rFonts w:ascii="Century" w:hAnsi="Century" w:cs="Times New Roman"/>
                <w:szCs w:val="21"/>
                <w14:ligatures w14:val="none"/>
              </w:rPr>
            </w:pPr>
          </w:p>
          <w:p w14:paraId="24FF2599" w14:textId="77777777" w:rsidR="003170C3" w:rsidRPr="00A414A2" w:rsidRDefault="003170C3" w:rsidP="00A540C4">
            <w:pPr>
              <w:autoSpaceDE w:val="0"/>
              <w:autoSpaceDN w:val="0"/>
              <w:adjustRightInd w:val="0"/>
              <w:ind w:firstLineChars="0" w:firstLine="0"/>
              <w:rPr>
                <w:rFonts w:ascii="Century" w:hAnsi="Century" w:cs="Times New Roman"/>
                <w:szCs w:val="21"/>
                <w14:ligatures w14:val="none"/>
              </w:rPr>
            </w:pPr>
            <w:r w:rsidRPr="00A414A2">
              <w:rPr>
                <w:rFonts w:ascii="Century" w:hAnsi="Century" w:cs="Times New Roman" w:hint="eastAsia"/>
                <w:szCs w:val="21"/>
                <w14:ligatures w14:val="none"/>
              </w:rPr>
              <w:t>■</w:t>
            </w:r>
            <w:r>
              <w:rPr>
                <w:rFonts w:ascii="Century" w:hAnsi="Century" w:cs="Times New Roman" w:hint="eastAsia"/>
                <w:szCs w:val="21"/>
                <w14:ligatures w14:val="none"/>
              </w:rPr>
              <w:t>変更内容及び変更理由</w:t>
            </w:r>
          </w:p>
        </w:tc>
      </w:tr>
      <w:tr w:rsidR="003170C3" w:rsidRPr="00A414A2" w14:paraId="7C9F7948" w14:textId="77777777" w:rsidTr="007B3A5A">
        <w:trPr>
          <w:trHeight w:val="1790"/>
        </w:trPr>
        <w:tc>
          <w:tcPr>
            <w:tcW w:w="2480" w:type="dxa"/>
            <w:shd w:val="clear" w:color="auto" w:fill="auto"/>
            <w:vAlign w:val="center"/>
          </w:tcPr>
          <w:p w14:paraId="4B542407" w14:textId="77777777" w:rsidR="003170C3" w:rsidRPr="00A414A2" w:rsidRDefault="003170C3" w:rsidP="00A540C4">
            <w:pPr>
              <w:autoSpaceDE w:val="0"/>
              <w:autoSpaceDN w:val="0"/>
              <w:adjustRightInd w:val="0"/>
              <w:ind w:firstLineChars="0" w:firstLine="0"/>
              <w:jc w:val="center"/>
              <w:rPr>
                <w:rFonts w:ascii="Century" w:hAnsi="Century" w:cs="Times New Roman"/>
                <w:szCs w:val="21"/>
                <w14:ligatures w14:val="none"/>
              </w:rPr>
            </w:pPr>
            <w:r>
              <w:rPr>
                <w:rFonts w:ascii="Century" w:hAnsi="Century" w:cs="Times New Roman" w:hint="eastAsia"/>
                <w:kern w:val="0"/>
                <w:szCs w:val="21"/>
                <w14:ligatures w14:val="none"/>
              </w:rPr>
              <w:t>変更内容</w:t>
            </w:r>
          </w:p>
        </w:tc>
        <w:tc>
          <w:tcPr>
            <w:tcW w:w="6025" w:type="dxa"/>
          </w:tcPr>
          <w:p w14:paraId="75F70312" w14:textId="77777777" w:rsidR="003170C3" w:rsidRDefault="003170C3" w:rsidP="00A540C4">
            <w:pPr>
              <w:autoSpaceDE w:val="0"/>
              <w:autoSpaceDN w:val="0"/>
              <w:adjustRightInd w:val="0"/>
              <w:ind w:firstLineChars="0" w:firstLine="0"/>
              <w:rPr>
                <w:rFonts w:ascii="Century" w:hAnsi="Century" w:cs="Times New Roman"/>
                <w:szCs w:val="21"/>
                <w14:ligatures w14:val="none"/>
              </w:rPr>
            </w:pPr>
            <w:r>
              <w:rPr>
                <w:rFonts w:ascii="Century" w:hAnsi="Century" w:cs="Times New Roman" w:hint="eastAsia"/>
                <w:szCs w:val="21"/>
                <w14:ligatures w14:val="none"/>
              </w:rPr>
              <w:t>（変更の内容を簡潔に記入してください。）</w:t>
            </w:r>
          </w:p>
          <w:p w14:paraId="203DC446" w14:textId="77777777" w:rsidR="003170C3" w:rsidRPr="00A414A2" w:rsidRDefault="003170C3" w:rsidP="007B3A5A">
            <w:pPr>
              <w:autoSpaceDE w:val="0"/>
              <w:autoSpaceDN w:val="0"/>
              <w:adjustRightInd w:val="0"/>
              <w:ind w:firstLine="210"/>
              <w:rPr>
                <w:rFonts w:ascii="Century" w:hAnsi="Century" w:cs="Times New Roman"/>
                <w:szCs w:val="21"/>
                <w14:ligatures w14:val="none"/>
              </w:rPr>
            </w:pPr>
          </w:p>
        </w:tc>
      </w:tr>
      <w:tr w:rsidR="003170C3" w:rsidRPr="00A414A2" w14:paraId="3880B041" w14:textId="77777777" w:rsidTr="007B3A5A">
        <w:trPr>
          <w:trHeight w:val="1790"/>
        </w:trPr>
        <w:tc>
          <w:tcPr>
            <w:tcW w:w="2480" w:type="dxa"/>
            <w:shd w:val="clear" w:color="auto" w:fill="auto"/>
            <w:vAlign w:val="center"/>
          </w:tcPr>
          <w:p w14:paraId="0CFCC6C8" w14:textId="77777777" w:rsidR="003170C3" w:rsidRDefault="003170C3" w:rsidP="00A540C4">
            <w:pPr>
              <w:autoSpaceDE w:val="0"/>
              <w:autoSpaceDN w:val="0"/>
              <w:adjustRightInd w:val="0"/>
              <w:ind w:firstLineChars="0" w:firstLine="0"/>
              <w:jc w:val="center"/>
              <w:rPr>
                <w:rFonts w:ascii="Century" w:hAnsi="Century" w:cs="Times New Roman"/>
                <w:kern w:val="0"/>
                <w:szCs w:val="21"/>
                <w14:ligatures w14:val="none"/>
              </w:rPr>
            </w:pPr>
            <w:r>
              <w:rPr>
                <w:rFonts w:ascii="Century" w:hAnsi="Century" w:cs="Times New Roman" w:hint="eastAsia"/>
                <w:kern w:val="0"/>
                <w:szCs w:val="21"/>
                <w14:ligatures w14:val="none"/>
              </w:rPr>
              <w:t>変更理由</w:t>
            </w:r>
          </w:p>
        </w:tc>
        <w:tc>
          <w:tcPr>
            <w:tcW w:w="6025" w:type="dxa"/>
          </w:tcPr>
          <w:p w14:paraId="58629170" w14:textId="77777777" w:rsidR="003170C3" w:rsidRDefault="003170C3" w:rsidP="00A540C4">
            <w:pPr>
              <w:autoSpaceDE w:val="0"/>
              <w:autoSpaceDN w:val="0"/>
              <w:adjustRightInd w:val="0"/>
              <w:ind w:firstLineChars="0" w:firstLine="0"/>
              <w:rPr>
                <w:rFonts w:ascii="Century" w:hAnsi="Century" w:cs="Times New Roman"/>
                <w:szCs w:val="21"/>
                <w14:ligatures w14:val="none"/>
              </w:rPr>
            </w:pPr>
            <w:r>
              <w:rPr>
                <w:rFonts w:ascii="Century" w:hAnsi="Century" w:cs="Times New Roman" w:hint="eastAsia"/>
                <w:szCs w:val="21"/>
                <w14:ligatures w14:val="none"/>
              </w:rPr>
              <w:t>（変更の理由を簡潔に記入してください。）</w:t>
            </w:r>
          </w:p>
          <w:p w14:paraId="58726B06" w14:textId="77777777" w:rsidR="003170C3" w:rsidRPr="00A414A2" w:rsidRDefault="003170C3" w:rsidP="007B3A5A">
            <w:pPr>
              <w:autoSpaceDE w:val="0"/>
              <w:autoSpaceDN w:val="0"/>
              <w:adjustRightInd w:val="0"/>
              <w:ind w:firstLine="210"/>
              <w:rPr>
                <w:rFonts w:ascii="Century" w:hAnsi="Century" w:cs="Times New Roman"/>
                <w:szCs w:val="21"/>
                <w14:ligatures w14:val="none"/>
              </w:rPr>
            </w:pPr>
          </w:p>
        </w:tc>
      </w:tr>
    </w:tbl>
    <w:p w14:paraId="3BF676BE" w14:textId="77777777" w:rsidR="003170C3" w:rsidRDefault="003170C3" w:rsidP="003170C3">
      <w:pPr>
        <w:ind w:firstLine="210"/>
        <w:rPr>
          <w:rFonts w:ascii="Century" w:hAnsi="ＭＳ ゴシック" w:cs="Times New Roman"/>
          <w:szCs w:val="21"/>
          <w14:ligatures w14:val="none"/>
        </w:rPr>
      </w:pPr>
    </w:p>
    <w:p w14:paraId="79363BA6" w14:textId="77777777" w:rsidR="003170C3" w:rsidRDefault="003170C3" w:rsidP="003170C3">
      <w:pPr>
        <w:widowControl/>
        <w:ind w:firstLine="210"/>
        <w:jc w:val="left"/>
        <w:rPr>
          <w:rFonts w:ascii="Century" w:hAnsi="ＭＳ ゴシック" w:cs="Times New Roman"/>
          <w:szCs w:val="21"/>
          <w14:ligatures w14:val="none"/>
        </w:rPr>
      </w:pPr>
      <w:r>
        <w:rPr>
          <w:rFonts w:ascii="Century" w:hAnsi="ＭＳ ゴシック" w:cs="Times New Roman"/>
          <w:szCs w:val="21"/>
          <w14:ligatures w14:val="none"/>
        </w:rPr>
        <w:br w:type="page"/>
      </w:r>
    </w:p>
    <w:p w14:paraId="3AF2D66E" w14:textId="29E58541" w:rsidR="00856B64" w:rsidRPr="004B3D59" w:rsidRDefault="00856B64" w:rsidP="00A540C4">
      <w:pPr>
        <w:pStyle w:val="3"/>
      </w:pPr>
      <w:bookmarkStart w:id="46" w:name="_Toc195186664"/>
      <w:r w:rsidRPr="004B3D59">
        <w:rPr>
          <w:rFonts w:hint="eastAsia"/>
        </w:rPr>
        <w:lastRenderedPageBreak/>
        <w:t>様式</w:t>
      </w:r>
      <w:r w:rsidR="00FA31B9">
        <w:rPr>
          <w:rFonts w:hint="eastAsia"/>
        </w:rPr>
        <w:t>Ⅲ</w:t>
      </w:r>
      <w:r w:rsidRPr="004B3D59">
        <w:rPr>
          <w:rFonts w:hint="eastAsia"/>
        </w:rPr>
        <w:t>-１．</w:t>
      </w:r>
      <w:r w:rsidR="009D54EE" w:rsidRPr="004B3D59">
        <w:rPr>
          <w:rFonts w:hint="eastAsia"/>
        </w:rPr>
        <w:t>基礎審査書類提出一覧表</w:t>
      </w:r>
      <w:bookmarkEnd w:id="46"/>
    </w:p>
    <w:p w14:paraId="2B51A735" w14:textId="45248F08" w:rsidR="0042125A" w:rsidRPr="003C4DDC" w:rsidRDefault="0042125A" w:rsidP="003C4DDC">
      <w:pPr>
        <w:ind w:firstLine="210"/>
        <w:rPr>
          <w:rFonts w:ascii="ＭＳ 明朝" w:hAnsi="ＭＳ 明朝" w:cs="Times New Roman"/>
          <w14:ligatures w14:val="none"/>
        </w:rPr>
      </w:pPr>
    </w:p>
    <w:p w14:paraId="1C1BCBAB" w14:textId="59304E0A" w:rsidR="008B4410" w:rsidRDefault="00856B64" w:rsidP="00A540C4">
      <w:pPr>
        <w:ind w:firstLine="361"/>
        <w:jc w:val="center"/>
        <w:rPr>
          <w:rFonts w:hAnsi="ＭＳ 明朝"/>
          <w:kern w:val="0"/>
        </w:rPr>
      </w:pPr>
      <w:r>
        <w:rPr>
          <w:rFonts w:ascii="ＭＳ 明朝" w:hAnsi="ＭＳ 明朝" w:cs="Times New Roman" w:hint="eastAsia"/>
          <w:b/>
          <w:bCs/>
          <w:sz w:val="36"/>
          <w:szCs w:val="36"/>
          <w14:ligatures w14:val="none"/>
        </w:rPr>
        <w:t>基礎審査</w:t>
      </w:r>
      <w:r w:rsidRPr="00625F08">
        <w:rPr>
          <w:rFonts w:ascii="ＭＳ 明朝" w:hAnsi="ＭＳ 明朝" w:cs="Times New Roman" w:hint="eastAsia"/>
          <w:b/>
          <w:bCs/>
          <w:sz w:val="36"/>
          <w:szCs w:val="36"/>
          <w14:ligatures w14:val="none"/>
        </w:rPr>
        <w:t>書類一覧表</w:t>
      </w:r>
    </w:p>
    <w:p w14:paraId="08AE91FF" w14:textId="77777777" w:rsidR="008B4410" w:rsidRDefault="008B4410" w:rsidP="00856B64">
      <w:pPr>
        <w:ind w:firstLine="210"/>
        <w:jc w:val="right"/>
        <w:rPr>
          <w:rFonts w:hAnsi="ＭＳ 明朝"/>
          <w:kern w:val="0"/>
        </w:rPr>
      </w:pPr>
    </w:p>
    <w:p w14:paraId="60DD0A95" w14:textId="3D873FFD" w:rsidR="00856B64" w:rsidRPr="00966CF2" w:rsidRDefault="00856B64" w:rsidP="00856B64">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23A7014D" w14:textId="42EB87BE" w:rsidR="0042125A" w:rsidRPr="003C4DDC" w:rsidRDefault="0042125A" w:rsidP="003C4DDC">
      <w:pPr>
        <w:ind w:firstLine="210"/>
        <w:rPr>
          <w:rFonts w:ascii="ＭＳ 明朝" w:hAnsi="ＭＳ 明朝" w:cs="Times New Roman"/>
          <w14:ligatures w14:val="none"/>
        </w:rPr>
      </w:pPr>
    </w:p>
    <w:p w14:paraId="6836797B" w14:textId="166F9663" w:rsidR="00856B64" w:rsidRPr="00625F08" w:rsidRDefault="00856B64" w:rsidP="00A540C4">
      <w:pPr>
        <w:ind w:firstLine="210"/>
      </w:pPr>
      <w:r w:rsidRPr="00431841">
        <w:rPr>
          <w:rFonts w:hint="eastAsia"/>
        </w:rPr>
        <w:t>提出書類の種類と部数を確認し、</w:t>
      </w:r>
      <w:r w:rsidR="00FE376D" w:rsidRPr="00431841">
        <w:rPr>
          <w:rFonts w:hint="eastAsia"/>
        </w:rPr>
        <w:t>入札参加者</w:t>
      </w:r>
      <w:r w:rsidRPr="00431841">
        <w:rPr>
          <w:rFonts w:hint="eastAsia"/>
        </w:rPr>
        <w:t>の確認欄をチ</w:t>
      </w:r>
      <w:r w:rsidRPr="00625F08">
        <w:rPr>
          <w:rFonts w:hint="eastAsia"/>
        </w:rPr>
        <w:t>ェックしてください。</w:t>
      </w:r>
    </w:p>
    <w:p w14:paraId="089D96D0" w14:textId="77777777" w:rsidR="0042125A" w:rsidRPr="0042125A" w:rsidRDefault="0042125A" w:rsidP="0042125A">
      <w:pPr>
        <w:spacing w:line="0" w:lineRule="atLeast"/>
        <w:ind w:firstLine="160"/>
        <w:jc w:val="center"/>
        <w:rPr>
          <w:rFonts w:ascii="Century" w:hAnsi="Century" w:cs="Times New Roman"/>
          <w:bCs/>
          <w:sz w:val="16"/>
          <w:szCs w:val="16"/>
          <w14:ligatures w14:val="none"/>
        </w:rPr>
      </w:pP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0"/>
        <w:gridCol w:w="1590"/>
        <w:gridCol w:w="945"/>
        <w:gridCol w:w="892"/>
        <w:gridCol w:w="893"/>
      </w:tblGrid>
      <w:tr w:rsidR="0042125A" w:rsidRPr="0042125A" w14:paraId="37584A5B" w14:textId="77777777" w:rsidTr="00CF143E">
        <w:trPr>
          <w:cantSplit/>
          <w:trHeight w:val="345"/>
          <w:jc w:val="center"/>
        </w:trPr>
        <w:tc>
          <w:tcPr>
            <w:tcW w:w="5240" w:type="dxa"/>
            <w:vMerge w:val="restart"/>
            <w:tcBorders>
              <w:top w:val="single" w:sz="4" w:space="0" w:color="000000"/>
              <w:left w:val="single" w:sz="4" w:space="0" w:color="000000"/>
            </w:tcBorders>
            <w:shd w:val="clear" w:color="auto" w:fill="F2F2F2" w:themeFill="background1" w:themeFillShade="F2"/>
            <w:vAlign w:val="center"/>
          </w:tcPr>
          <w:p w14:paraId="20AF667B" w14:textId="77777777" w:rsidR="0042125A" w:rsidRPr="0042125A" w:rsidRDefault="0042125A" w:rsidP="00A540C4">
            <w:pPr>
              <w:spacing w:line="0" w:lineRule="atLeast"/>
              <w:ind w:firstLineChars="0" w:firstLine="0"/>
              <w:jc w:val="center"/>
              <w:rPr>
                <w:rFonts w:ascii="ＭＳ 明朝" w:hAnsi="ＭＳ 明朝" w:cs="Times New Roman"/>
                <w:szCs w:val="21"/>
                <w14:ligatures w14:val="none"/>
              </w:rPr>
            </w:pPr>
            <w:r w:rsidRPr="0042125A">
              <w:rPr>
                <w:rFonts w:ascii="ＭＳ 明朝" w:hAnsi="ＭＳ 明朝" w:cs="Times New Roman" w:hint="eastAsia"/>
                <w:szCs w:val="21"/>
                <w14:ligatures w14:val="none"/>
              </w:rPr>
              <w:t>提出書類の種類</w:t>
            </w:r>
          </w:p>
        </w:tc>
        <w:tc>
          <w:tcPr>
            <w:tcW w:w="1590" w:type="dxa"/>
            <w:vMerge w:val="restart"/>
            <w:tcBorders>
              <w:top w:val="single" w:sz="4" w:space="0" w:color="000000"/>
            </w:tcBorders>
            <w:shd w:val="clear" w:color="auto" w:fill="F2F2F2" w:themeFill="background1" w:themeFillShade="F2"/>
            <w:vAlign w:val="center"/>
          </w:tcPr>
          <w:p w14:paraId="03FB4A03" w14:textId="77777777" w:rsidR="0042125A" w:rsidRPr="0042125A" w:rsidRDefault="0042125A" w:rsidP="00A540C4">
            <w:pPr>
              <w:spacing w:line="0" w:lineRule="atLeast"/>
              <w:ind w:firstLineChars="0" w:firstLine="0"/>
              <w:jc w:val="center"/>
              <w:rPr>
                <w:rFonts w:ascii="ＭＳ 明朝" w:hAnsi="ＭＳ 明朝" w:cs="Times New Roman"/>
                <w:szCs w:val="21"/>
                <w14:ligatures w14:val="none"/>
              </w:rPr>
            </w:pPr>
            <w:r w:rsidRPr="0042125A">
              <w:rPr>
                <w:rFonts w:ascii="ＭＳ 明朝" w:hAnsi="ＭＳ 明朝" w:cs="Times New Roman" w:hint="eastAsia"/>
                <w:szCs w:val="21"/>
                <w14:ligatures w14:val="none"/>
              </w:rPr>
              <w:t>様式</w:t>
            </w:r>
          </w:p>
        </w:tc>
        <w:tc>
          <w:tcPr>
            <w:tcW w:w="945" w:type="dxa"/>
            <w:vMerge w:val="restart"/>
            <w:tcBorders>
              <w:top w:val="single" w:sz="4" w:space="0" w:color="000000"/>
            </w:tcBorders>
            <w:shd w:val="clear" w:color="auto" w:fill="F2F2F2" w:themeFill="background1" w:themeFillShade="F2"/>
            <w:vAlign w:val="center"/>
          </w:tcPr>
          <w:p w14:paraId="5A5319F3" w14:textId="77777777" w:rsidR="0042125A" w:rsidRPr="0042125A" w:rsidRDefault="0042125A" w:rsidP="00A540C4">
            <w:pPr>
              <w:spacing w:line="0" w:lineRule="atLeast"/>
              <w:ind w:firstLineChars="0" w:firstLine="0"/>
              <w:jc w:val="center"/>
              <w:rPr>
                <w:rFonts w:ascii="ＭＳ 明朝" w:hAnsi="ＭＳ 明朝" w:cs="Times New Roman"/>
                <w:szCs w:val="21"/>
                <w14:ligatures w14:val="none"/>
              </w:rPr>
            </w:pPr>
            <w:r w:rsidRPr="0042125A">
              <w:rPr>
                <w:rFonts w:ascii="ＭＳ 明朝" w:hAnsi="ＭＳ 明朝" w:cs="Times New Roman" w:hint="eastAsia"/>
                <w:szCs w:val="21"/>
                <w14:ligatures w14:val="none"/>
              </w:rPr>
              <w:t>部数</w:t>
            </w:r>
          </w:p>
        </w:tc>
        <w:tc>
          <w:tcPr>
            <w:tcW w:w="1785" w:type="dxa"/>
            <w:gridSpan w:val="2"/>
            <w:tcBorders>
              <w:top w:val="single" w:sz="4" w:space="0" w:color="000000"/>
              <w:bottom w:val="single" w:sz="4" w:space="0" w:color="auto"/>
              <w:right w:val="single" w:sz="4" w:space="0" w:color="000000"/>
            </w:tcBorders>
            <w:shd w:val="clear" w:color="auto" w:fill="F2F2F2" w:themeFill="background1" w:themeFillShade="F2"/>
            <w:vAlign w:val="center"/>
          </w:tcPr>
          <w:p w14:paraId="41175658" w14:textId="77777777" w:rsidR="0042125A" w:rsidRPr="0042125A" w:rsidRDefault="0042125A" w:rsidP="00A540C4">
            <w:pPr>
              <w:spacing w:line="0" w:lineRule="atLeast"/>
              <w:ind w:firstLineChars="0" w:firstLine="0"/>
              <w:jc w:val="center"/>
              <w:rPr>
                <w:rFonts w:ascii="ＭＳ 明朝" w:hAnsi="ＭＳ 明朝" w:cs="Times New Roman"/>
                <w:szCs w:val="21"/>
                <w14:ligatures w14:val="none"/>
              </w:rPr>
            </w:pPr>
            <w:r w:rsidRPr="0042125A">
              <w:rPr>
                <w:rFonts w:ascii="ＭＳ 明朝" w:hAnsi="ＭＳ 明朝" w:cs="Times New Roman" w:hint="eastAsia"/>
                <w:szCs w:val="21"/>
                <w14:ligatures w14:val="none"/>
              </w:rPr>
              <w:t>確認欄</w:t>
            </w:r>
          </w:p>
        </w:tc>
      </w:tr>
      <w:tr w:rsidR="0042125A" w:rsidRPr="0042125A" w14:paraId="6916C0B6" w14:textId="77777777" w:rsidTr="00CF143E">
        <w:trPr>
          <w:cantSplit/>
          <w:trHeight w:val="323"/>
          <w:jc w:val="center"/>
        </w:trPr>
        <w:tc>
          <w:tcPr>
            <w:tcW w:w="5240" w:type="dxa"/>
            <w:vMerge/>
            <w:tcBorders>
              <w:left w:val="single" w:sz="4" w:space="0" w:color="000000"/>
              <w:bottom w:val="single" w:sz="4" w:space="0" w:color="000000"/>
            </w:tcBorders>
            <w:shd w:val="clear" w:color="auto" w:fill="F2F2F2" w:themeFill="background1" w:themeFillShade="F2"/>
            <w:vAlign w:val="center"/>
          </w:tcPr>
          <w:p w14:paraId="51295D79" w14:textId="77777777" w:rsidR="0042125A" w:rsidRPr="0042125A" w:rsidRDefault="0042125A" w:rsidP="00EE1F18">
            <w:pPr>
              <w:spacing w:line="0" w:lineRule="atLeast"/>
              <w:ind w:firstLine="210"/>
              <w:jc w:val="center"/>
              <w:rPr>
                <w:rFonts w:ascii="ＭＳ 明朝" w:hAnsi="ＭＳ 明朝" w:cs="Times New Roman"/>
                <w:szCs w:val="21"/>
                <w14:ligatures w14:val="none"/>
              </w:rPr>
            </w:pPr>
          </w:p>
        </w:tc>
        <w:tc>
          <w:tcPr>
            <w:tcW w:w="1590" w:type="dxa"/>
            <w:vMerge/>
            <w:tcBorders>
              <w:bottom w:val="single" w:sz="4" w:space="0" w:color="000000"/>
            </w:tcBorders>
            <w:shd w:val="clear" w:color="auto" w:fill="F2F2F2" w:themeFill="background1" w:themeFillShade="F2"/>
            <w:vAlign w:val="center"/>
          </w:tcPr>
          <w:p w14:paraId="3AF3D1AF" w14:textId="77777777" w:rsidR="0042125A" w:rsidRPr="0042125A" w:rsidRDefault="0042125A" w:rsidP="00EE1F18">
            <w:pPr>
              <w:spacing w:line="0" w:lineRule="atLeast"/>
              <w:ind w:firstLine="210"/>
              <w:jc w:val="center"/>
              <w:rPr>
                <w:rFonts w:ascii="ＭＳ 明朝" w:hAnsi="ＭＳ 明朝" w:cs="Times New Roman"/>
                <w:szCs w:val="21"/>
                <w14:ligatures w14:val="none"/>
              </w:rPr>
            </w:pPr>
          </w:p>
        </w:tc>
        <w:tc>
          <w:tcPr>
            <w:tcW w:w="945" w:type="dxa"/>
            <w:vMerge/>
            <w:tcBorders>
              <w:bottom w:val="single" w:sz="4" w:space="0" w:color="000000"/>
            </w:tcBorders>
            <w:shd w:val="clear" w:color="auto" w:fill="F2F2F2" w:themeFill="background1" w:themeFillShade="F2"/>
            <w:vAlign w:val="center"/>
          </w:tcPr>
          <w:p w14:paraId="36C0018A" w14:textId="77777777" w:rsidR="0042125A" w:rsidRPr="0042125A" w:rsidRDefault="0042125A" w:rsidP="00EE1F18">
            <w:pPr>
              <w:spacing w:line="0" w:lineRule="atLeast"/>
              <w:ind w:firstLine="210"/>
              <w:jc w:val="center"/>
              <w:rPr>
                <w:rFonts w:ascii="ＭＳ 明朝" w:hAnsi="ＭＳ 明朝" w:cs="Times New Roman"/>
                <w:szCs w:val="21"/>
                <w14:ligatures w14:val="none"/>
              </w:rPr>
            </w:pPr>
          </w:p>
        </w:tc>
        <w:tc>
          <w:tcPr>
            <w:tcW w:w="892" w:type="dxa"/>
            <w:tcBorders>
              <w:bottom w:val="single" w:sz="4" w:space="0" w:color="000000"/>
            </w:tcBorders>
            <w:shd w:val="clear" w:color="auto" w:fill="F2F2F2" w:themeFill="background1" w:themeFillShade="F2"/>
            <w:vAlign w:val="center"/>
          </w:tcPr>
          <w:p w14:paraId="7F07D23C" w14:textId="289CC693" w:rsidR="0042125A" w:rsidRPr="0042125A" w:rsidRDefault="00431841" w:rsidP="00A540C4">
            <w:pPr>
              <w:spacing w:line="0" w:lineRule="atLeast"/>
              <w:ind w:firstLineChars="0" w:firstLine="0"/>
              <w:jc w:val="center"/>
              <w:rPr>
                <w:rFonts w:ascii="ＭＳ 明朝" w:hAnsi="ＭＳ 明朝" w:cs="Times New Roman"/>
                <w:szCs w:val="21"/>
                <w14:ligatures w14:val="none"/>
              </w:rPr>
            </w:pPr>
            <w:r>
              <w:rPr>
                <w:rFonts w:ascii="ＭＳ 明朝" w:hAnsi="ＭＳ 明朝" w:cs="Times New Roman" w:hint="eastAsia"/>
                <w:szCs w:val="21"/>
                <w14:ligatures w14:val="none"/>
              </w:rPr>
              <w:t>参加者</w:t>
            </w:r>
          </w:p>
        </w:tc>
        <w:tc>
          <w:tcPr>
            <w:tcW w:w="893" w:type="dxa"/>
            <w:tcBorders>
              <w:bottom w:val="single" w:sz="4" w:space="0" w:color="000000"/>
              <w:right w:val="single" w:sz="4" w:space="0" w:color="000000"/>
            </w:tcBorders>
            <w:shd w:val="clear" w:color="auto" w:fill="F2F2F2" w:themeFill="background1" w:themeFillShade="F2"/>
            <w:vAlign w:val="center"/>
          </w:tcPr>
          <w:p w14:paraId="6A195675" w14:textId="479D2234" w:rsidR="0042125A" w:rsidRPr="0042125A" w:rsidRDefault="00431841" w:rsidP="00A540C4">
            <w:pPr>
              <w:spacing w:line="0" w:lineRule="atLeast"/>
              <w:ind w:firstLineChars="0" w:firstLine="0"/>
              <w:jc w:val="center"/>
              <w:rPr>
                <w:rFonts w:ascii="ＭＳ 明朝" w:hAnsi="ＭＳ 明朝" w:cs="Times New Roman"/>
                <w:szCs w:val="21"/>
                <w14:ligatures w14:val="none"/>
              </w:rPr>
            </w:pPr>
            <w:r>
              <w:rPr>
                <w:rFonts w:ascii="ＭＳ 明朝" w:hAnsi="ＭＳ 明朝" w:cs="Times New Roman" w:hint="eastAsia"/>
                <w:szCs w:val="21"/>
                <w14:ligatures w14:val="none"/>
              </w:rPr>
              <w:t>本市</w:t>
            </w:r>
          </w:p>
        </w:tc>
      </w:tr>
      <w:tr w:rsidR="0042125A" w:rsidRPr="0042125A" w14:paraId="7D741ABB" w14:textId="77777777" w:rsidTr="004B3D59">
        <w:trPr>
          <w:cantSplit/>
          <w:jc w:val="center"/>
        </w:trPr>
        <w:tc>
          <w:tcPr>
            <w:tcW w:w="95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8EBE9C6" w14:textId="65002EBB" w:rsidR="0042125A" w:rsidRPr="0042125A" w:rsidRDefault="0042125A" w:rsidP="00A540C4">
            <w:pPr>
              <w:spacing w:beforeLines="20" w:before="60" w:afterLines="20" w:after="60" w:line="0" w:lineRule="atLeast"/>
              <w:ind w:firstLineChars="47" w:firstLine="99"/>
              <w:rPr>
                <w:rFonts w:ascii="ＭＳ 明朝" w:hAnsi="ＭＳ 明朝" w:cs="Times New Roman"/>
                <w:szCs w:val="21"/>
                <w14:ligatures w14:val="none"/>
              </w:rPr>
            </w:pPr>
            <w:r w:rsidRPr="0042125A">
              <w:rPr>
                <w:rFonts w:ascii="ＭＳ 明朝" w:hAnsi="ＭＳ 明朝" w:cs="Times New Roman" w:hint="eastAsia"/>
                <w:szCs w:val="21"/>
                <w14:ligatures w14:val="none"/>
              </w:rPr>
              <w:t>【様式</w:t>
            </w:r>
            <w:r w:rsidR="00431841">
              <w:rPr>
                <w:rFonts w:ascii="ＭＳ 明朝" w:hAnsi="ＭＳ 明朝" w:cs="Times New Roman" w:hint="eastAsia"/>
                <w:szCs w:val="21"/>
                <w14:ligatures w14:val="none"/>
              </w:rPr>
              <w:t>Ⅲ</w:t>
            </w:r>
            <w:r w:rsidRPr="0042125A">
              <w:rPr>
                <w:rFonts w:ascii="ＭＳ 明朝" w:hAnsi="ＭＳ 明朝" w:cs="Times New Roman" w:hint="eastAsia"/>
                <w:szCs w:val="21"/>
                <w14:ligatures w14:val="none"/>
              </w:rPr>
              <w:t xml:space="preserve">　</w:t>
            </w:r>
            <w:r w:rsidR="009D54EE" w:rsidRPr="004B3D59">
              <w:rPr>
                <w:rFonts w:ascii="ＭＳ 明朝" w:hAnsi="ＭＳ 明朝" w:cs="Times New Roman" w:hint="eastAsia"/>
                <w:szCs w:val="21"/>
                <w14:ligatures w14:val="none"/>
              </w:rPr>
              <w:t>基礎</w:t>
            </w:r>
            <w:r w:rsidRPr="004B3D59">
              <w:rPr>
                <w:rFonts w:ascii="ＭＳ 明朝" w:hAnsi="ＭＳ 明朝" w:cs="Times New Roman" w:hint="eastAsia"/>
                <w:szCs w:val="21"/>
                <w14:ligatures w14:val="none"/>
              </w:rPr>
              <w:t>審査</w:t>
            </w:r>
            <w:r w:rsidRPr="0042125A">
              <w:rPr>
                <w:rFonts w:ascii="ＭＳ 明朝" w:hAnsi="ＭＳ 明朝" w:cs="Times New Roman" w:hint="eastAsia"/>
                <w:szCs w:val="21"/>
                <w14:ligatures w14:val="none"/>
              </w:rPr>
              <w:t>に関する提出書類】</w:t>
            </w:r>
          </w:p>
        </w:tc>
      </w:tr>
      <w:tr w:rsidR="00B93B1E" w:rsidRPr="0042125A" w14:paraId="1FEBA46F" w14:textId="77777777" w:rsidTr="007B3A5A">
        <w:trPr>
          <w:cantSplit/>
          <w:trHeight w:val="280"/>
          <w:jc w:val="center"/>
        </w:trPr>
        <w:tc>
          <w:tcPr>
            <w:tcW w:w="5240" w:type="dxa"/>
            <w:tcBorders>
              <w:top w:val="single" w:sz="4" w:space="0" w:color="000000"/>
              <w:bottom w:val="single" w:sz="4" w:space="0" w:color="auto"/>
            </w:tcBorders>
            <w:shd w:val="clear" w:color="auto" w:fill="auto"/>
            <w:vAlign w:val="center"/>
          </w:tcPr>
          <w:p w14:paraId="6A3274E9" w14:textId="5CF99F29" w:rsidR="00B93B1E" w:rsidRPr="0042125A" w:rsidRDefault="00B93B1E" w:rsidP="00A540C4">
            <w:pPr>
              <w:overflowPunct w:val="0"/>
              <w:snapToGrid w:val="0"/>
              <w:spacing w:beforeLines="17" w:before="51" w:line="0" w:lineRule="atLeast"/>
              <w:ind w:firstLineChars="48" w:firstLine="99"/>
              <w:rPr>
                <w:rFonts w:ascii="ＭＳ 明朝" w:hAnsi="ＭＳ 明朝" w:cs="Times New Roman"/>
                <w:spacing w:val="-2"/>
                <w:szCs w:val="21"/>
                <w14:ligatures w14:val="none"/>
              </w:rPr>
            </w:pPr>
            <w:r w:rsidRPr="0042125A">
              <w:rPr>
                <w:rFonts w:ascii="ＭＳ 明朝" w:hAnsi="ＭＳ 明朝" w:cs="Times New Roman" w:hint="eastAsia"/>
                <w:spacing w:val="-2"/>
                <w:szCs w:val="21"/>
                <w14:ligatures w14:val="none"/>
              </w:rPr>
              <w:t>・</w:t>
            </w:r>
            <w:r>
              <w:rPr>
                <w:rFonts w:ascii="ＭＳ 明朝" w:hAnsi="ＭＳ 明朝" w:cs="Times New Roman" w:hint="eastAsia"/>
                <w:spacing w:val="-2"/>
                <w:szCs w:val="21"/>
                <w14:ligatures w14:val="none"/>
              </w:rPr>
              <w:t>基礎審査書類</w:t>
            </w:r>
            <w:r w:rsidRPr="0042125A">
              <w:rPr>
                <w:rFonts w:ascii="ＭＳ 明朝" w:hAnsi="ＭＳ 明朝" w:cs="Times New Roman" w:hint="eastAsia"/>
                <w:spacing w:val="-2"/>
                <w:szCs w:val="21"/>
                <w14:ligatures w14:val="none"/>
              </w:rPr>
              <w:t>一覧表</w:t>
            </w:r>
          </w:p>
        </w:tc>
        <w:tc>
          <w:tcPr>
            <w:tcW w:w="1590" w:type="dxa"/>
            <w:tcBorders>
              <w:top w:val="single" w:sz="4" w:space="0" w:color="000000"/>
              <w:bottom w:val="single" w:sz="4" w:space="0" w:color="auto"/>
            </w:tcBorders>
            <w:shd w:val="clear" w:color="auto" w:fill="auto"/>
            <w:vAlign w:val="center"/>
          </w:tcPr>
          <w:p w14:paraId="2CBC0DF3" w14:textId="078C3819" w:rsidR="00B93B1E" w:rsidRPr="00A540C4" w:rsidRDefault="00B93B1E" w:rsidP="00A540C4">
            <w:pPr>
              <w:overflowPunct w:val="0"/>
              <w:snapToGrid w:val="0"/>
              <w:spacing w:beforeLines="17" w:before="51" w:line="0" w:lineRule="atLeast"/>
              <w:ind w:firstLineChars="0" w:firstLine="0"/>
              <w:jc w:val="center"/>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7"/>
                <w:szCs w:val="21"/>
                <w14:ligatures w14:val="none"/>
              </w:rPr>
              <w:t>様式</w:t>
            </w:r>
            <w:r w:rsidRPr="00A540C4">
              <w:rPr>
                <w:rFonts w:asciiTheme="minorEastAsia" w:eastAsiaTheme="minorEastAsia" w:hAnsiTheme="minorEastAsia" w:cs="Times New Roman" w:hint="eastAsia"/>
                <w:spacing w:val="-2"/>
                <w:szCs w:val="21"/>
                <w14:ligatures w14:val="none"/>
              </w:rPr>
              <w:t>Ⅲ</w:t>
            </w:r>
            <w:r w:rsidRPr="00A540C4">
              <w:rPr>
                <w:rFonts w:asciiTheme="minorEastAsia" w:eastAsiaTheme="minorEastAsia" w:hAnsiTheme="minorEastAsia" w:cs="Times New Roman"/>
                <w:spacing w:val="-2"/>
                <w:szCs w:val="21"/>
                <w14:ligatures w14:val="none"/>
              </w:rPr>
              <w:t>-</w:t>
            </w:r>
            <w:r w:rsidRPr="00A540C4">
              <w:rPr>
                <w:rFonts w:asciiTheme="minorEastAsia" w:eastAsiaTheme="minorEastAsia" w:hAnsiTheme="minorEastAsia" w:cs="Times New Roman" w:hint="eastAsia"/>
                <w:spacing w:val="-2"/>
                <w:szCs w:val="21"/>
                <w14:ligatures w14:val="none"/>
              </w:rPr>
              <w:t>１</w:t>
            </w:r>
          </w:p>
        </w:tc>
        <w:tc>
          <w:tcPr>
            <w:tcW w:w="945" w:type="dxa"/>
            <w:tcBorders>
              <w:top w:val="single" w:sz="4" w:space="0" w:color="000000"/>
            </w:tcBorders>
            <w:shd w:val="clear" w:color="auto" w:fill="auto"/>
            <w:vAlign w:val="center"/>
          </w:tcPr>
          <w:p w14:paraId="456FEE0E" w14:textId="7AB966BB" w:rsidR="00B93B1E" w:rsidRPr="00A93B4D" w:rsidRDefault="00F4626D" w:rsidP="00A540C4">
            <w:pPr>
              <w:spacing w:beforeLines="20" w:before="60" w:afterLines="20" w:after="60" w:line="0" w:lineRule="atLeast"/>
              <w:ind w:firstLineChars="0" w:firstLine="0"/>
              <w:jc w:val="center"/>
              <w:rPr>
                <w:rFonts w:ascii="ＭＳ 明朝" w:hAnsi="ＭＳ 明朝" w:cs="Times New Roman"/>
                <w:szCs w:val="21"/>
                <w14:ligatures w14:val="none"/>
              </w:rPr>
            </w:pPr>
            <w:r w:rsidRPr="00A540C4">
              <w:rPr>
                <w:rFonts w:asciiTheme="minorHAnsi" w:hAnsiTheme="minorHAnsi" w:cstheme="minorHAnsi"/>
                <w:szCs w:val="21"/>
                <w14:ligatures w14:val="none"/>
              </w:rPr>
              <w:t>15</w:t>
            </w:r>
            <w:r w:rsidR="00B93B1E" w:rsidRPr="00A93B4D">
              <w:rPr>
                <w:rFonts w:ascii="ＭＳ 明朝" w:hAnsi="ＭＳ 明朝" w:cs="Times New Roman" w:hint="eastAsia"/>
                <w:szCs w:val="21"/>
                <w14:ligatures w14:val="none"/>
              </w:rPr>
              <w:t>部</w:t>
            </w:r>
          </w:p>
        </w:tc>
        <w:tc>
          <w:tcPr>
            <w:tcW w:w="892" w:type="dxa"/>
            <w:tcBorders>
              <w:top w:val="single" w:sz="4" w:space="0" w:color="000000"/>
              <w:bottom w:val="single" w:sz="4" w:space="0" w:color="auto"/>
            </w:tcBorders>
            <w:vAlign w:val="center"/>
          </w:tcPr>
          <w:p w14:paraId="720C7390" w14:textId="77777777" w:rsidR="00B93B1E" w:rsidRPr="0042125A" w:rsidRDefault="00B93B1E" w:rsidP="0042125A">
            <w:pPr>
              <w:spacing w:beforeLines="20" w:before="60" w:afterLines="20" w:after="60" w:line="0" w:lineRule="atLeast"/>
              <w:ind w:firstLine="210"/>
              <w:jc w:val="center"/>
              <w:rPr>
                <w:rFonts w:ascii="ＭＳ 明朝" w:hAnsi="ＭＳ 明朝" w:cs="Times New Roman"/>
                <w:szCs w:val="21"/>
                <w14:ligatures w14:val="none"/>
              </w:rPr>
            </w:pPr>
          </w:p>
        </w:tc>
        <w:tc>
          <w:tcPr>
            <w:tcW w:w="893" w:type="dxa"/>
            <w:tcBorders>
              <w:top w:val="single" w:sz="4" w:space="0" w:color="000000"/>
              <w:bottom w:val="single" w:sz="4" w:space="0" w:color="auto"/>
            </w:tcBorders>
            <w:vAlign w:val="center"/>
          </w:tcPr>
          <w:p w14:paraId="62BA4B67" w14:textId="77777777" w:rsidR="00B93B1E" w:rsidRPr="0042125A" w:rsidRDefault="00B93B1E" w:rsidP="0042125A">
            <w:pPr>
              <w:spacing w:beforeLines="20" w:before="60" w:afterLines="20" w:after="60" w:line="0" w:lineRule="atLeast"/>
              <w:ind w:firstLine="210"/>
              <w:jc w:val="center"/>
              <w:rPr>
                <w:rFonts w:ascii="ＭＳ 明朝" w:hAnsi="ＭＳ 明朝" w:cs="Times New Roman"/>
                <w:szCs w:val="21"/>
                <w14:ligatures w14:val="none"/>
              </w:rPr>
            </w:pPr>
          </w:p>
        </w:tc>
      </w:tr>
      <w:tr w:rsidR="00FA31B9" w:rsidRPr="0042125A" w14:paraId="65D4934B" w14:textId="77777777" w:rsidTr="007B3A5A">
        <w:trPr>
          <w:cantSplit/>
          <w:trHeight w:val="280"/>
          <w:jc w:val="center"/>
        </w:trPr>
        <w:tc>
          <w:tcPr>
            <w:tcW w:w="5240" w:type="dxa"/>
            <w:tcBorders>
              <w:top w:val="single" w:sz="4" w:space="0" w:color="auto"/>
              <w:bottom w:val="single" w:sz="4" w:space="0" w:color="auto"/>
            </w:tcBorders>
            <w:shd w:val="clear" w:color="auto" w:fill="auto"/>
            <w:vAlign w:val="center"/>
          </w:tcPr>
          <w:p w14:paraId="5D4380A9" w14:textId="43849743" w:rsidR="00FA31B9" w:rsidRPr="0042125A" w:rsidRDefault="00FA31B9" w:rsidP="00FA31B9">
            <w:pPr>
              <w:overflowPunct w:val="0"/>
              <w:snapToGrid w:val="0"/>
              <w:spacing w:beforeLines="17" w:before="51" w:line="0" w:lineRule="atLeast"/>
              <w:ind w:firstLineChars="50" w:firstLine="103"/>
              <w:rPr>
                <w:rFonts w:ascii="ＭＳ 明朝" w:hAnsi="ＭＳ 明朝" w:cs="Times New Roman"/>
                <w:spacing w:val="-2"/>
                <w:szCs w:val="21"/>
                <w14:ligatures w14:val="none"/>
              </w:rPr>
            </w:pPr>
            <w:r w:rsidRPr="0042125A">
              <w:rPr>
                <w:rFonts w:ascii="ＭＳ 明朝" w:hAnsi="ＭＳ 明朝" w:cs="Times New Roman" w:hint="eastAsia"/>
                <w:spacing w:val="-2"/>
                <w:szCs w:val="21"/>
                <w14:ligatures w14:val="none"/>
              </w:rPr>
              <w:t>・</w:t>
            </w:r>
            <w:r w:rsidRPr="00A116BD">
              <w:rPr>
                <w:rFonts w:ascii="ＭＳ 明朝" w:hAnsi="ＭＳ 明朝" w:cs="Times New Roman" w:hint="eastAsia"/>
                <w:spacing w:val="-2"/>
                <w:szCs w:val="21"/>
                <w14:ligatures w14:val="none"/>
              </w:rPr>
              <w:t>提案</w:t>
            </w:r>
            <w:r w:rsidR="00A116BD" w:rsidRPr="00A116BD">
              <w:rPr>
                <w:rFonts w:hint="eastAsia"/>
              </w:rPr>
              <w:t>審査</w:t>
            </w:r>
            <w:r w:rsidRPr="00A116BD">
              <w:rPr>
                <w:rFonts w:ascii="ＭＳ 明朝" w:hAnsi="ＭＳ 明朝" w:cs="Times New Roman" w:hint="eastAsia"/>
                <w:spacing w:val="-2"/>
                <w:szCs w:val="21"/>
                <w14:ligatures w14:val="none"/>
              </w:rPr>
              <w:t>書類提出書</w:t>
            </w:r>
          </w:p>
        </w:tc>
        <w:tc>
          <w:tcPr>
            <w:tcW w:w="1590" w:type="dxa"/>
            <w:tcBorders>
              <w:top w:val="single" w:sz="4" w:space="0" w:color="auto"/>
              <w:bottom w:val="single" w:sz="4" w:space="0" w:color="auto"/>
            </w:tcBorders>
            <w:shd w:val="clear" w:color="auto" w:fill="auto"/>
            <w:vAlign w:val="center"/>
          </w:tcPr>
          <w:p w14:paraId="01ABC883" w14:textId="1185B1A0" w:rsidR="00FA31B9" w:rsidRPr="00A540C4" w:rsidRDefault="00FA31B9" w:rsidP="00A540C4">
            <w:pPr>
              <w:overflowPunct w:val="0"/>
              <w:snapToGrid w:val="0"/>
              <w:spacing w:beforeLines="17" w:before="51"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w:t>
            </w:r>
            <w:r w:rsidRPr="00A540C4">
              <w:rPr>
                <w:rFonts w:asciiTheme="minorEastAsia" w:eastAsiaTheme="minorEastAsia" w:hAnsiTheme="minorEastAsia" w:cs="Times New Roman" w:hint="eastAsia"/>
                <w:spacing w:val="-2"/>
                <w:szCs w:val="21"/>
                <w14:ligatures w14:val="none"/>
              </w:rPr>
              <w:t>Ⅲ</w:t>
            </w:r>
            <w:r w:rsidRPr="00A540C4">
              <w:rPr>
                <w:rFonts w:asciiTheme="minorEastAsia" w:eastAsiaTheme="minorEastAsia" w:hAnsiTheme="minorEastAsia" w:cs="Times New Roman"/>
                <w:spacing w:val="-2"/>
                <w:szCs w:val="21"/>
                <w14:ligatures w14:val="none"/>
              </w:rPr>
              <w:t>-</w:t>
            </w:r>
            <w:r w:rsidRPr="00A540C4">
              <w:rPr>
                <w:rFonts w:asciiTheme="minorEastAsia" w:eastAsiaTheme="minorEastAsia" w:hAnsiTheme="minorEastAsia" w:cs="Times New Roman" w:hint="eastAsia"/>
                <w:spacing w:val="-2"/>
                <w:szCs w:val="21"/>
                <w14:ligatures w14:val="none"/>
              </w:rPr>
              <w:t>２</w:t>
            </w:r>
          </w:p>
        </w:tc>
        <w:tc>
          <w:tcPr>
            <w:tcW w:w="945" w:type="dxa"/>
            <w:shd w:val="clear" w:color="auto" w:fill="auto"/>
            <w:vAlign w:val="center"/>
          </w:tcPr>
          <w:p w14:paraId="3637F965" w14:textId="2D2EAC07" w:rsidR="00FA31B9" w:rsidRPr="00A540C4" w:rsidRDefault="00BB3946" w:rsidP="00A540C4">
            <w:pPr>
              <w:spacing w:beforeLines="20" w:before="60" w:afterLines="20" w:after="60" w:line="0" w:lineRule="atLeast"/>
              <w:ind w:firstLineChars="0" w:firstLine="0"/>
              <w:jc w:val="center"/>
              <w:rPr>
                <w:rFonts w:asciiTheme="minorEastAsia" w:eastAsiaTheme="minorEastAsia" w:hAnsiTheme="minorEastAsia" w:cs="Times New Roman"/>
                <w:szCs w:val="21"/>
                <w14:ligatures w14:val="none"/>
              </w:rPr>
            </w:pPr>
            <w:r w:rsidRPr="00A540C4">
              <w:rPr>
                <w:rFonts w:asciiTheme="minorEastAsia" w:eastAsiaTheme="minorEastAsia" w:hAnsiTheme="minorEastAsia" w:cs="Times New Roman"/>
                <w:szCs w:val="21"/>
                <w14:ligatures w14:val="none"/>
              </w:rPr>
              <w:t>1</w:t>
            </w:r>
            <w:r w:rsidR="00F4626D" w:rsidRPr="00A540C4">
              <w:rPr>
                <w:rFonts w:asciiTheme="minorEastAsia" w:eastAsiaTheme="minorEastAsia" w:hAnsiTheme="minorEastAsia" w:cs="Times New Roman" w:hint="eastAsia"/>
                <w:szCs w:val="21"/>
                <w14:ligatures w14:val="none"/>
              </w:rPr>
              <w:t>部</w:t>
            </w:r>
          </w:p>
        </w:tc>
        <w:tc>
          <w:tcPr>
            <w:tcW w:w="892" w:type="dxa"/>
            <w:tcBorders>
              <w:top w:val="single" w:sz="4" w:space="0" w:color="auto"/>
              <w:bottom w:val="single" w:sz="4" w:space="0" w:color="auto"/>
            </w:tcBorders>
            <w:vAlign w:val="center"/>
          </w:tcPr>
          <w:p w14:paraId="1C676D30" w14:textId="77777777" w:rsidR="00FA31B9" w:rsidRPr="0042125A" w:rsidRDefault="00FA31B9" w:rsidP="00FA31B9">
            <w:pPr>
              <w:spacing w:beforeLines="20" w:before="60" w:afterLines="20" w:after="60" w:line="0" w:lineRule="atLeast"/>
              <w:ind w:firstLine="210"/>
              <w:jc w:val="center"/>
              <w:rPr>
                <w:rFonts w:ascii="ＭＳ 明朝" w:hAnsi="ＭＳ 明朝" w:cs="Times New Roman"/>
                <w:szCs w:val="21"/>
                <w14:ligatures w14:val="none"/>
              </w:rPr>
            </w:pPr>
          </w:p>
        </w:tc>
        <w:tc>
          <w:tcPr>
            <w:tcW w:w="893" w:type="dxa"/>
            <w:tcBorders>
              <w:top w:val="single" w:sz="4" w:space="0" w:color="auto"/>
              <w:bottom w:val="single" w:sz="4" w:space="0" w:color="auto"/>
            </w:tcBorders>
            <w:vAlign w:val="center"/>
          </w:tcPr>
          <w:p w14:paraId="46D49E95" w14:textId="77777777" w:rsidR="00FA31B9" w:rsidRPr="0042125A" w:rsidRDefault="00FA31B9" w:rsidP="00FA31B9">
            <w:pPr>
              <w:spacing w:beforeLines="20" w:before="60" w:afterLines="20" w:after="60" w:line="0" w:lineRule="atLeast"/>
              <w:ind w:firstLine="210"/>
              <w:jc w:val="center"/>
              <w:rPr>
                <w:rFonts w:ascii="ＭＳ 明朝" w:hAnsi="ＭＳ 明朝" w:cs="Times New Roman"/>
                <w:szCs w:val="21"/>
                <w14:ligatures w14:val="none"/>
              </w:rPr>
            </w:pPr>
          </w:p>
        </w:tc>
      </w:tr>
      <w:tr w:rsidR="00FA31B9" w:rsidRPr="0042125A" w14:paraId="514D30C4" w14:textId="77777777" w:rsidTr="007B3A5A">
        <w:trPr>
          <w:cantSplit/>
          <w:trHeight w:val="280"/>
          <w:jc w:val="center"/>
        </w:trPr>
        <w:tc>
          <w:tcPr>
            <w:tcW w:w="5240" w:type="dxa"/>
            <w:tcBorders>
              <w:top w:val="single" w:sz="4" w:space="0" w:color="auto"/>
              <w:bottom w:val="single" w:sz="4" w:space="0" w:color="auto"/>
            </w:tcBorders>
            <w:shd w:val="clear" w:color="auto" w:fill="auto"/>
            <w:vAlign w:val="center"/>
          </w:tcPr>
          <w:p w14:paraId="2E0FED06" w14:textId="196C31E2" w:rsidR="00FA31B9" w:rsidRPr="0042125A" w:rsidRDefault="00FA31B9" w:rsidP="00FA31B9">
            <w:pPr>
              <w:overflowPunct w:val="0"/>
              <w:snapToGrid w:val="0"/>
              <w:spacing w:beforeLines="17" w:before="51" w:line="0" w:lineRule="atLeast"/>
              <w:ind w:firstLineChars="50" w:firstLine="103"/>
              <w:rPr>
                <w:rFonts w:ascii="ＭＳ 明朝" w:hAnsi="ＭＳ 明朝" w:cs="Times New Roman"/>
                <w:spacing w:val="-2"/>
                <w:szCs w:val="21"/>
                <w14:ligatures w14:val="none"/>
              </w:rPr>
            </w:pPr>
            <w:r w:rsidRPr="0042125A">
              <w:rPr>
                <w:rFonts w:ascii="ＭＳ 明朝" w:hAnsi="ＭＳ 明朝" w:cs="Times New Roman" w:hint="eastAsia"/>
                <w:spacing w:val="-2"/>
                <w:szCs w:val="21"/>
                <w14:ligatures w14:val="none"/>
              </w:rPr>
              <w:t>・</w:t>
            </w:r>
            <w:r w:rsidR="00F4626D" w:rsidRPr="00F4626D">
              <w:rPr>
                <w:rFonts w:ascii="ＭＳ 明朝" w:hAnsi="ＭＳ 明朝" w:cs="Times New Roman" w:hint="eastAsia"/>
                <w:spacing w:val="-2"/>
                <w:szCs w:val="21"/>
                <w14:ligatures w14:val="none"/>
              </w:rPr>
              <w:t>要求水準に関する誓約書</w:t>
            </w:r>
          </w:p>
        </w:tc>
        <w:tc>
          <w:tcPr>
            <w:tcW w:w="1590" w:type="dxa"/>
            <w:tcBorders>
              <w:top w:val="single" w:sz="4" w:space="0" w:color="auto"/>
              <w:bottom w:val="single" w:sz="4" w:space="0" w:color="auto"/>
            </w:tcBorders>
            <w:shd w:val="clear" w:color="auto" w:fill="auto"/>
            <w:vAlign w:val="center"/>
          </w:tcPr>
          <w:p w14:paraId="3404C996" w14:textId="7DBDF203" w:rsidR="00FA31B9" w:rsidRPr="00A540C4" w:rsidRDefault="00FA31B9" w:rsidP="00A540C4">
            <w:pPr>
              <w:overflowPunct w:val="0"/>
              <w:snapToGrid w:val="0"/>
              <w:spacing w:beforeLines="17" w:before="51" w:line="0" w:lineRule="atLeast"/>
              <w:ind w:firstLineChars="0" w:firstLine="0"/>
              <w:jc w:val="center"/>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7"/>
                <w:szCs w:val="21"/>
                <w14:ligatures w14:val="none"/>
              </w:rPr>
              <w:t>様式</w:t>
            </w:r>
            <w:r w:rsidRPr="00A540C4">
              <w:rPr>
                <w:rFonts w:asciiTheme="minorEastAsia" w:eastAsiaTheme="minorEastAsia" w:hAnsiTheme="minorEastAsia" w:cs="Times New Roman" w:hint="eastAsia"/>
                <w:spacing w:val="-2"/>
                <w:szCs w:val="21"/>
                <w14:ligatures w14:val="none"/>
              </w:rPr>
              <w:t>Ⅲ</w:t>
            </w:r>
            <w:r w:rsidRPr="00A540C4">
              <w:rPr>
                <w:rFonts w:asciiTheme="minorEastAsia" w:eastAsiaTheme="minorEastAsia" w:hAnsiTheme="minorEastAsia" w:cs="Times New Roman"/>
                <w:spacing w:val="-2"/>
                <w:szCs w:val="21"/>
                <w14:ligatures w14:val="none"/>
              </w:rPr>
              <w:t>-</w:t>
            </w:r>
            <w:r w:rsidR="00F4626D" w:rsidRPr="00A540C4">
              <w:rPr>
                <w:rFonts w:asciiTheme="minorEastAsia" w:eastAsiaTheme="minorEastAsia" w:hAnsiTheme="minorEastAsia" w:cs="Times New Roman" w:hint="eastAsia"/>
                <w:spacing w:val="-2"/>
                <w:szCs w:val="21"/>
                <w14:ligatures w14:val="none"/>
              </w:rPr>
              <w:t>３</w:t>
            </w:r>
          </w:p>
        </w:tc>
        <w:tc>
          <w:tcPr>
            <w:tcW w:w="945" w:type="dxa"/>
            <w:shd w:val="clear" w:color="auto" w:fill="auto"/>
            <w:vAlign w:val="center"/>
          </w:tcPr>
          <w:p w14:paraId="36B64121" w14:textId="728A4C93" w:rsidR="00FA31B9" w:rsidRPr="00A540C4" w:rsidRDefault="00BB3946" w:rsidP="00A540C4">
            <w:pPr>
              <w:spacing w:beforeLines="20" w:before="60" w:afterLines="20" w:after="60" w:line="0" w:lineRule="atLeast"/>
              <w:ind w:firstLineChars="0" w:firstLine="0"/>
              <w:jc w:val="center"/>
              <w:rPr>
                <w:rFonts w:asciiTheme="minorEastAsia" w:eastAsiaTheme="minorEastAsia" w:hAnsiTheme="minorEastAsia" w:cs="Times New Roman"/>
                <w:szCs w:val="21"/>
                <w14:ligatures w14:val="none"/>
              </w:rPr>
            </w:pPr>
            <w:r w:rsidRPr="00A540C4">
              <w:rPr>
                <w:rFonts w:asciiTheme="minorEastAsia" w:eastAsiaTheme="minorEastAsia" w:hAnsiTheme="minorEastAsia" w:cs="Times New Roman"/>
                <w:szCs w:val="21"/>
                <w14:ligatures w14:val="none"/>
              </w:rPr>
              <w:t>1</w:t>
            </w:r>
            <w:r w:rsidR="00F4626D" w:rsidRPr="00A540C4">
              <w:rPr>
                <w:rFonts w:asciiTheme="minorEastAsia" w:eastAsiaTheme="minorEastAsia" w:hAnsiTheme="minorEastAsia" w:cs="Times New Roman" w:hint="eastAsia"/>
                <w:szCs w:val="21"/>
                <w14:ligatures w14:val="none"/>
              </w:rPr>
              <w:t>部</w:t>
            </w:r>
          </w:p>
        </w:tc>
        <w:tc>
          <w:tcPr>
            <w:tcW w:w="892" w:type="dxa"/>
            <w:tcBorders>
              <w:top w:val="single" w:sz="4" w:space="0" w:color="auto"/>
              <w:bottom w:val="single" w:sz="4" w:space="0" w:color="auto"/>
            </w:tcBorders>
            <w:vAlign w:val="center"/>
          </w:tcPr>
          <w:p w14:paraId="08ED6D54" w14:textId="77777777" w:rsidR="00FA31B9" w:rsidRPr="0042125A" w:rsidRDefault="00FA31B9" w:rsidP="00FA31B9">
            <w:pPr>
              <w:spacing w:beforeLines="20" w:before="60" w:afterLines="20" w:after="60" w:line="0" w:lineRule="atLeast"/>
              <w:ind w:firstLine="210"/>
              <w:jc w:val="center"/>
              <w:rPr>
                <w:rFonts w:ascii="ＭＳ 明朝" w:hAnsi="ＭＳ 明朝" w:cs="Times New Roman"/>
                <w:szCs w:val="21"/>
                <w14:ligatures w14:val="none"/>
              </w:rPr>
            </w:pPr>
          </w:p>
        </w:tc>
        <w:tc>
          <w:tcPr>
            <w:tcW w:w="893" w:type="dxa"/>
            <w:tcBorders>
              <w:top w:val="single" w:sz="4" w:space="0" w:color="auto"/>
              <w:bottom w:val="single" w:sz="4" w:space="0" w:color="auto"/>
            </w:tcBorders>
            <w:vAlign w:val="center"/>
          </w:tcPr>
          <w:p w14:paraId="1787D6EE" w14:textId="77777777" w:rsidR="00FA31B9" w:rsidRPr="0042125A" w:rsidRDefault="00FA31B9" w:rsidP="00FA31B9">
            <w:pPr>
              <w:spacing w:beforeLines="20" w:before="60" w:afterLines="20" w:after="60" w:line="0" w:lineRule="atLeast"/>
              <w:ind w:firstLine="210"/>
              <w:jc w:val="center"/>
              <w:rPr>
                <w:rFonts w:ascii="ＭＳ 明朝" w:hAnsi="ＭＳ 明朝" w:cs="Times New Roman"/>
                <w:szCs w:val="21"/>
                <w14:ligatures w14:val="none"/>
              </w:rPr>
            </w:pPr>
          </w:p>
        </w:tc>
      </w:tr>
      <w:tr w:rsidR="00FA31B9" w:rsidRPr="0042125A" w14:paraId="2A4A3453" w14:textId="77777777" w:rsidTr="007B3A5A">
        <w:trPr>
          <w:cantSplit/>
          <w:trHeight w:val="280"/>
          <w:jc w:val="center"/>
        </w:trPr>
        <w:tc>
          <w:tcPr>
            <w:tcW w:w="5240" w:type="dxa"/>
            <w:tcBorders>
              <w:top w:val="single" w:sz="4" w:space="0" w:color="auto"/>
              <w:bottom w:val="single" w:sz="4" w:space="0" w:color="000000"/>
            </w:tcBorders>
            <w:shd w:val="clear" w:color="auto" w:fill="auto"/>
            <w:vAlign w:val="center"/>
          </w:tcPr>
          <w:p w14:paraId="5E86EC54" w14:textId="0506520E" w:rsidR="00FA31B9" w:rsidRPr="0042125A" w:rsidRDefault="00FA31B9" w:rsidP="00FA31B9">
            <w:pPr>
              <w:overflowPunct w:val="0"/>
              <w:snapToGrid w:val="0"/>
              <w:spacing w:beforeLines="17" w:before="51" w:line="0" w:lineRule="atLeast"/>
              <w:ind w:firstLineChars="50" w:firstLine="103"/>
              <w:rPr>
                <w:rFonts w:ascii="ＭＳ 明朝" w:hAnsi="ＭＳ 明朝" w:cs="Times New Roman"/>
                <w:spacing w:val="-2"/>
                <w:szCs w:val="21"/>
                <w14:ligatures w14:val="none"/>
              </w:rPr>
            </w:pPr>
            <w:r>
              <w:rPr>
                <w:rFonts w:ascii="ＭＳ 明朝" w:hAnsi="ＭＳ 明朝" w:cs="Times New Roman" w:hint="eastAsia"/>
                <w:spacing w:val="-2"/>
                <w:szCs w:val="21"/>
                <w14:ligatures w14:val="none"/>
              </w:rPr>
              <w:t>・</w:t>
            </w:r>
            <w:bookmarkStart w:id="47" w:name="_Hlk188289955"/>
            <w:r>
              <w:rPr>
                <w:rFonts w:ascii="ＭＳ 明朝" w:hAnsi="ＭＳ 明朝" w:cs="Times New Roman" w:hint="eastAsia"/>
                <w:spacing w:val="-2"/>
                <w:szCs w:val="21"/>
                <w14:ligatures w14:val="none"/>
              </w:rPr>
              <w:t>要求水準の適合性を確認する一覧表</w:t>
            </w:r>
            <w:bookmarkEnd w:id="47"/>
          </w:p>
        </w:tc>
        <w:tc>
          <w:tcPr>
            <w:tcW w:w="1590" w:type="dxa"/>
            <w:tcBorders>
              <w:top w:val="single" w:sz="4" w:space="0" w:color="auto"/>
              <w:bottom w:val="single" w:sz="4" w:space="0" w:color="000000"/>
            </w:tcBorders>
            <w:shd w:val="clear" w:color="auto" w:fill="auto"/>
            <w:vAlign w:val="center"/>
          </w:tcPr>
          <w:p w14:paraId="79254AEC" w14:textId="72B72DF5" w:rsidR="00FA31B9" w:rsidRPr="00A540C4" w:rsidRDefault="00FA31B9" w:rsidP="00A540C4">
            <w:pPr>
              <w:overflowPunct w:val="0"/>
              <w:snapToGrid w:val="0"/>
              <w:spacing w:beforeLines="17" w:before="51"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様式Ⅲ</w:t>
            </w:r>
            <w:r w:rsidRPr="00A540C4">
              <w:rPr>
                <w:rFonts w:asciiTheme="minorEastAsia" w:eastAsiaTheme="minorEastAsia" w:hAnsiTheme="minorEastAsia" w:cs="Times New Roman"/>
                <w:spacing w:val="7"/>
                <w:szCs w:val="21"/>
                <w14:ligatures w14:val="none"/>
              </w:rPr>
              <w:t>-</w:t>
            </w:r>
            <w:r w:rsidR="00F4626D" w:rsidRPr="00A540C4">
              <w:rPr>
                <w:rFonts w:asciiTheme="minorEastAsia" w:eastAsiaTheme="minorEastAsia" w:hAnsiTheme="minorEastAsia" w:cs="Times New Roman" w:hint="eastAsia"/>
                <w:spacing w:val="7"/>
                <w:szCs w:val="21"/>
                <w14:ligatures w14:val="none"/>
              </w:rPr>
              <w:t>４</w:t>
            </w:r>
          </w:p>
        </w:tc>
        <w:tc>
          <w:tcPr>
            <w:tcW w:w="945" w:type="dxa"/>
            <w:tcBorders>
              <w:bottom w:val="single" w:sz="4" w:space="0" w:color="000000"/>
            </w:tcBorders>
            <w:shd w:val="clear" w:color="auto" w:fill="auto"/>
            <w:vAlign w:val="center"/>
          </w:tcPr>
          <w:p w14:paraId="26B83BF8" w14:textId="2826A284" w:rsidR="00FA31B9" w:rsidRPr="00A93B4D" w:rsidRDefault="00F4626D" w:rsidP="00A540C4">
            <w:pPr>
              <w:spacing w:beforeLines="20" w:before="60" w:afterLines="20" w:after="60" w:line="0" w:lineRule="atLeast"/>
              <w:ind w:firstLineChars="0" w:firstLine="0"/>
              <w:jc w:val="center"/>
              <w:rPr>
                <w:rFonts w:ascii="ＭＳ 明朝" w:hAnsi="ＭＳ 明朝" w:cs="Times New Roman"/>
                <w:szCs w:val="21"/>
                <w14:ligatures w14:val="none"/>
              </w:rPr>
            </w:pPr>
            <w:r w:rsidRPr="00A540C4">
              <w:rPr>
                <w:rFonts w:asciiTheme="minorHAnsi" w:hAnsiTheme="minorHAnsi" w:cstheme="minorHAnsi"/>
                <w:szCs w:val="21"/>
                <w14:ligatures w14:val="none"/>
              </w:rPr>
              <w:t>15</w:t>
            </w:r>
            <w:r>
              <w:rPr>
                <w:rFonts w:ascii="ＭＳ 明朝" w:hAnsi="ＭＳ 明朝" w:cs="Times New Roman" w:hint="eastAsia"/>
                <w:szCs w:val="21"/>
                <w14:ligatures w14:val="none"/>
              </w:rPr>
              <w:t>部</w:t>
            </w:r>
          </w:p>
        </w:tc>
        <w:tc>
          <w:tcPr>
            <w:tcW w:w="892" w:type="dxa"/>
            <w:tcBorders>
              <w:top w:val="single" w:sz="4" w:space="0" w:color="auto"/>
              <w:bottom w:val="single" w:sz="4" w:space="0" w:color="000000"/>
            </w:tcBorders>
            <w:vAlign w:val="center"/>
          </w:tcPr>
          <w:p w14:paraId="04E152DE" w14:textId="77777777" w:rsidR="00FA31B9" w:rsidRPr="0042125A" w:rsidRDefault="00FA31B9" w:rsidP="00FA31B9">
            <w:pPr>
              <w:spacing w:beforeLines="20" w:before="60" w:afterLines="20" w:after="60" w:line="0" w:lineRule="atLeast"/>
              <w:ind w:firstLine="210"/>
              <w:jc w:val="center"/>
              <w:rPr>
                <w:rFonts w:ascii="ＭＳ 明朝" w:hAnsi="ＭＳ 明朝" w:cs="Times New Roman"/>
                <w:szCs w:val="21"/>
                <w14:ligatures w14:val="none"/>
              </w:rPr>
            </w:pPr>
          </w:p>
        </w:tc>
        <w:tc>
          <w:tcPr>
            <w:tcW w:w="893" w:type="dxa"/>
            <w:tcBorders>
              <w:top w:val="single" w:sz="4" w:space="0" w:color="auto"/>
              <w:bottom w:val="single" w:sz="4" w:space="0" w:color="000000"/>
            </w:tcBorders>
            <w:vAlign w:val="center"/>
          </w:tcPr>
          <w:p w14:paraId="5334C3D9" w14:textId="77777777" w:rsidR="00FA31B9" w:rsidRPr="0042125A" w:rsidRDefault="00FA31B9" w:rsidP="00FA31B9">
            <w:pPr>
              <w:spacing w:beforeLines="20" w:before="60" w:afterLines="20" w:after="60" w:line="0" w:lineRule="atLeast"/>
              <w:ind w:firstLine="210"/>
              <w:jc w:val="center"/>
              <w:rPr>
                <w:rFonts w:ascii="ＭＳ 明朝" w:hAnsi="ＭＳ 明朝" w:cs="Times New Roman"/>
                <w:szCs w:val="21"/>
                <w14:ligatures w14:val="none"/>
              </w:rPr>
            </w:pPr>
          </w:p>
        </w:tc>
      </w:tr>
    </w:tbl>
    <w:p w14:paraId="1D4EFD6D" w14:textId="268FCB94" w:rsidR="0042125A" w:rsidRPr="0042125A" w:rsidRDefault="0042125A" w:rsidP="00A540C4">
      <w:pPr>
        <w:spacing w:line="0" w:lineRule="atLeast"/>
        <w:ind w:firstLineChars="0" w:firstLine="0"/>
        <w:rPr>
          <w:rFonts w:ascii="Century" w:hAnsi="ＭＳ 明朝" w:cs="Times New Roman"/>
          <w:bCs/>
          <w:sz w:val="18"/>
          <w:szCs w:val="18"/>
          <w14:ligatures w14:val="none"/>
        </w:rPr>
      </w:pPr>
      <w:r w:rsidRPr="0042125A">
        <w:rPr>
          <w:rFonts w:ascii="Century" w:hAnsi="ＭＳ 明朝" w:cs="Times New Roman" w:hint="eastAsia"/>
          <w:bCs/>
          <w:sz w:val="18"/>
          <w:szCs w:val="18"/>
          <w14:ligatures w14:val="none"/>
        </w:rPr>
        <w:t>注）・提出書類の種類と部数を確認し、</w:t>
      </w:r>
      <w:r w:rsidR="00431841">
        <w:rPr>
          <w:rFonts w:ascii="Century" w:hAnsi="ＭＳ 明朝" w:cs="Times New Roman" w:hint="eastAsia"/>
          <w:bCs/>
          <w:sz w:val="18"/>
          <w:szCs w:val="18"/>
          <w14:ligatures w14:val="none"/>
        </w:rPr>
        <w:t>参加者</w:t>
      </w:r>
      <w:r w:rsidRPr="0042125A">
        <w:rPr>
          <w:rFonts w:ascii="Century" w:hAnsi="ＭＳ 明朝" w:cs="Times New Roman" w:hint="eastAsia"/>
          <w:bCs/>
          <w:sz w:val="18"/>
          <w:szCs w:val="18"/>
          <w14:ligatures w14:val="none"/>
        </w:rPr>
        <w:t>の確認欄をチェックしてください。</w:t>
      </w:r>
    </w:p>
    <w:p w14:paraId="30006F67" w14:textId="77777777" w:rsidR="00F4626D" w:rsidRDefault="009D54EE" w:rsidP="00C0427F">
      <w:pPr>
        <w:spacing w:line="0" w:lineRule="atLeast"/>
        <w:ind w:firstLineChars="150" w:firstLine="270"/>
        <w:rPr>
          <w:rFonts w:ascii="Century" w:hAnsi="ＭＳ 明朝" w:cs="Times New Roman"/>
          <w:bCs/>
          <w:sz w:val="18"/>
          <w:szCs w:val="18"/>
          <w14:ligatures w14:val="none"/>
        </w:rPr>
      </w:pPr>
      <w:r w:rsidRPr="004B3D59">
        <w:rPr>
          <w:rFonts w:ascii="Century" w:hAnsi="ＭＳ 明朝" w:cs="Times New Roman" w:hint="eastAsia"/>
          <w:bCs/>
          <w:sz w:val="18"/>
          <w:szCs w:val="18"/>
          <w14:ligatures w14:val="none"/>
        </w:rPr>
        <w:t>・様式Ⅲ</w:t>
      </w:r>
      <w:r w:rsidR="00FA31B9">
        <w:rPr>
          <w:rFonts w:ascii="Century" w:hAnsi="ＭＳ 明朝" w:cs="Times New Roman" w:hint="eastAsia"/>
          <w:bCs/>
          <w:sz w:val="18"/>
          <w:szCs w:val="18"/>
          <w14:ligatures w14:val="none"/>
        </w:rPr>
        <w:t>については、様式Ⅳの提出書類と合わせて</w:t>
      </w:r>
      <w:r w:rsidR="00F4626D">
        <w:rPr>
          <w:rFonts w:ascii="Century" w:hAnsi="ＭＳ 明朝" w:cs="Times New Roman" w:hint="eastAsia"/>
          <w:bCs/>
          <w:sz w:val="18"/>
          <w:szCs w:val="18"/>
          <w14:ligatures w14:val="none"/>
        </w:rPr>
        <w:t>綴じ込み提出すること。</w:t>
      </w:r>
    </w:p>
    <w:p w14:paraId="4A0CB6EA" w14:textId="07B16C77" w:rsidR="00F4626D" w:rsidRDefault="00F4626D" w:rsidP="00A540C4">
      <w:pPr>
        <w:spacing w:line="0" w:lineRule="atLeast"/>
        <w:ind w:firstLineChars="205" w:firstLine="369"/>
        <w:rPr>
          <w:rFonts w:ascii="Century" w:hAnsi="ＭＳ 明朝" w:cs="Times New Roman"/>
          <w:bCs/>
          <w:sz w:val="18"/>
          <w:szCs w:val="18"/>
          <w14:ligatures w14:val="none"/>
        </w:rPr>
      </w:pPr>
      <w:r>
        <w:rPr>
          <w:rFonts w:ascii="Century" w:hAnsi="ＭＳ 明朝" w:cs="Times New Roman" w:hint="eastAsia"/>
          <w:bCs/>
          <w:sz w:val="18"/>
          <w:szCs w:val="18"/>
          <w14:ligatures w14:val="none"/>
        </w:rPr>
        <w:t>なお、</w:t>
      </w:r>
      <w:r w:rsidRPr="004B3D59">
        <w:rPr>
          <w:rFonts w:ascii="Century" w:hAnsi="ＭＳ 明朝" w:cs="Times New Roman" w:hint="eastAsia"/>
          <w:bCs/>
          <w:sz w:val="18"/>
          <w:szCs w:val="18"/>
          <w14:ligatures w14:val="none"/>
        </w:rPr>
        <w:t>提出部数</w:t>
      </w:r>
      <w:r>
        <w:rPr>
          <w:rFonts w:ascii="Century" w:hAnsi="ＭＳ 明朝" w:cs="Times New Roman" w:hint="eastAsia"/>
          <w:bCs/>
          <w:sz w:val="18"/>
          <w:szCs w:val="18"/>
          <w14:ligatures w14:val="none"/>
        </w:rPr>
        <w:t>15</w:t>
      </w:r>
      <w:r w:rsidRPr="004B3D59">
        <w:rPr>
          <w:rFonts w:ascii="Century" w:hAnsi="ＭＳ 明朝" w:cs="Times New Roman" w:hint="eastAsia"/>
          <w:bCs/>
          <w:sz w:val="18"/>
          <w:szCs w:val="18"/>
          <w14:ligatures w14:val="none"/>
        </w:rPr>
        <w:t>部のうち、</w:t>
      </w:r>
      <w:r>
        <w:rPr>
          <w:rFonts w:ascii="Century" w:hAnsi="ＭＳ 明朝" w:cs="Times New Roman" w:hint="eastAsia"/>
          <w:bCs/>
          <w:sz w:val="18"/>
          <w:szCs w:val="18"/>
          <w14:ligatures w14:val="none"/>
        </w:rPr>
        <w:t>1</w:t>
      </w:r>
      <w:r w:rsidRPr="004B3D59">
        <w:rPr>
          <w:rFonts w:ascii="Century" w:hAnsi="ＭＳ 明朝" w:cs="Times New Roman" w:hint="eastAsia"/>
          <w:bCs/>
          <w:sz w:val="18"/>
          <w:szCs w:val="18"/>
          <w14:ligatures w14:val="none"/>
        </w:rPr>
        <w:t>部</w:t>
      </w:r>
      <w:r>
        <w:rPr>
          <w:rFonts w:ascii="Century" w:hAnsi="ＭＳ 明朝" w:cs="Times New Roman" w:hint="eastAsia"/>
          <w:bCs/>
          <w:sz w:val="18"/>
          <w:szCs w:val="18"/>
          <w14:ligatures w14:val="none"/>
        </w:rPr>
        <w:t>（正本）</w:t>
      </w:r>
      <w:r w:rsidRPr="004B3D59">
        <w:rPr>
          <w:rFonts w:ascii="Century" w:hAnsi="ＭＳ 明朝" w:cs="Times New Roman" w:hint="eastAsia"/>
          <w:bCs/>
          <w:sz w:val="18"/>
          <w:szCs w:val="18"/>
          <w14:ligatures w14:val="none"/>
        </w:rPr>
        <w:t>は</w:t>
      </w:r>
      <w:r>
        <w:rPr>
          <w:rFonts w:ascii="Century" w:hAnsi="ＭＳ 明朝" w:cs="Times New Roman" w:hint="eastAsia"/>
          <w:bCs/>
          <w:sz w:val="18"/>
          <w:szCs w:val="18"/>
          <w14:ligatures w14:val="none"/>
        </w:rPr>
        <w:t>入札参加グループ</w:t>
      </w:r>
      <w:r w:rsidRPr="004B3D59">
        <w:rPr>
          <w:rFonts w:ascii="Century" w:hAnsi="ＭＳ 明朝" w:cs="Times New Roman" w:hint="eastAsia"/>
          <w:bCs/>
          <w:sz w:val="18"/>
          <w:szCs w:val="18"/>
          <w14:ligatures w14:val="none"/>
        </w:rPr>
        <w:t>名、社名入りと</w:t>
      </w:r>
      <w:r>
        <w:rPr>
          <w:rFonts w:ascii="Century" w:hAnsi="ＭＳ 明朝" w:cs="Times New Roman" w:hint="eastAsia"/>
          <w:bCs/>
          <w:sz w:val="18"/>
          <w:szCs w:val="18"/>
          <w14:ligatures w14:val="none"/>
        </w:rPr>
        <w:t>するため、</w:t>
      </w:r>
    </w:p>
    <w:p w14:paraId="0E96473A" w14:textId="1E9B2EAE" w:rsidR="00431841" w:rsidRDefault="00A96860" w:rsidP="00A540C4">
      <w:pPr>
        <w:spacing w:line="0" w:lineRule="atLeast"/>
        <w:ind w:firstLineChars="205" w:firstLine="369"/>
        <w:rPr>
          <w:rFonts w:ascii="Century" w:hAnsi="ＭＳ 明朝" w:cs="Times New Roman"/>
          <w:bCs/>
          <w:sz w:val="18"/>
          <w:szCs w:val="18"/>
          <w14:ligatures w14:val="none"/>
        </w:rPr>
      </w:pPr>
      <w:r>
        <w:rPr>
          <w:rFonts w:ascii="Century" w:hAnsi="ＭＳ 明朝" w:cs="Times New Roman" w:hint="eastAsia"/>
          <w:bCs/>
          <w:sz w:val="18"/>
          <w:szCs w:val="18"/>
          <w14:ligatures w14:val="none"/>
        </w:rPr>
        <w:t>様式Ⅲ－２及びⅢ－</w:t>
      </w:r>
      <w:r w:rsidRPr="00A96860">
        <w:rPr>
          <w:rFonts w:ascii="Century" w:hAnsi="ＭＳ 明朝" w:cs="Times New Roman" w:hint="eastAsia"/>
          <w:bCs/>
          <w:color w:val="FF0000"/>
          <w:sz w:val="18"/>
          <w:szCs w:val="18"/>
          <w14:ligatures w14:val="none"/>
        </w:rPr>
        <w:t>３</w:t>
      </w:r>
      <w:r w:rsidR="00F4626D">
        <w:rPr>
          <w:rFonts w:ascii="Century" w:hAnsi="ＭＳ 明朝" w:cs="Times New Roman" w:hint="eastAsia"/>
          <w:bCs/>
          <w:sz w:val="18"/>
          <w:szCs w:val="18"/>
          <w14:ligatures w14:val="none"/>
        </w:rPr>
        <w:t>は正本のみに綴じ込む</w:t>
      </w:r>
      <w:r w:rsidR="00A91736">
        <w:rPr>
          <w:rFonts w:ascii="Century" w:hAnsi="ＭＳ 明朝" w:cs="Times New Roman" w:hint="eastAsia"/>
          <w:bCs/>
          <w:sz w:val="18"/>
          <w:szCs w:val="18"/>
          <w14:ligatures w14:val="none"/>
        </w:rPr>
        <w:t>ものとする。</w:t>
      </w:r>
    </w:p>
    <w:p w14:paraId="71D75411" w14:textId="34C4F583" w:rsidR="00431841" w:rsidRDefault="00431841">
      <w:pPr>
        <w:widowControl/>
        <w:ind w:firstLine="180"/>
        <w:jc w:val="left"/>
        <w:rPr>
          <w:rFonts w:ascii="Century" w:hAnsi="ＭＳ 明朝" w:cs="Times New Roman"/>
          <w:bCs/>
          <w:sz w:val="18"/>
          <w:szCs w:val="18"/>
          <w14:ligatures w14:val="none"/>
        </w:rPr>
      </w:pPr>
      <w:r>
        <w:rPr>
          <w:rFonts w:ascii="Century" w:hAnsi="ＭＳ 明朝" w:cs="Times New Roman"/>
          <w:bCs/>
          <w:sz w:val="18"/>
          <w:szCs w:val="18"/>
          <w14:ligatures w14:val="none"/>
        </w:rPr>
        <w:br w:type="page"/>
      </w:r>
    </w:p>
    <w:p w14:paraId="36374198" w14:textId="4263DF44" w:rsidR="009D54EE" w:rsidRPr="00A96860" w:rsidRDefault="009D54EE" w:rsidP="00080A09">
      <w:pPr>
        <w:widowControl/>
        <w:ind w:firstLine="180"/>
        <w:jc w:val="left"/>
        <w:rPr>
          <w:rFonts w:ascii="Century" w:hAnsi="ＭＳ 明朝" w:cs="Times New Roman"/>
          <w:bCs/>
          <w:sz w:val="18"/>
          <w:szCs w:val="18"/>
          <w14:ligatures w14:val="none"/>
        </w:rPr>
        <w:sectPr w:rsidR="009D54EE" w:rsidRPr="00A96860" w:rsidSect="009D54EE">
          <w:pgSz w:w="11906" w:h="16838" w:code="9"/>
          <w:pgMar w:top="1701" w:right="1701" w:bottom="1418" w:left="1701" w:header="851" w:footer="992" w:gutter="0"/>
          <w:cols w:space="425"/>
          <w:docGrid w:type="lines" w:linePitch="304"/>
        </w:sectPr>
      </w:pPr>
    </w:p>
    <w:p w14:paraId="69E021BF" w14:textId="175ECFF2" w:rsidR="0016481A" w:rsidRPr="00FB1985" w:rsidRDefault="0016481A" w:rsidP="00A540C4">
      <w:pPr>
        <w:pStyle w:val="3"/>
      </w:pPr>
      <w:bookmarkStart w:id="48" w:name="_Toc195186665"/>
      <w:bookmarkStart w:id="49" w:name="_Hlk153287618"/>
      <w:r w:rsidRPr="00A414A2">
        <w:rPr>
          <w:rFonts w:hint="eastAsia"/>
        </w:rPr>
        <w:lastRenderedPageBreak/>
        <w:t>様式</w:t>
      </w:r>
      <w:r>
        <w:rPr>
          <w:rFonts w:hint="eastAsia"/>
        </w:rPr>
        <w:t>Ⅲ</w:t>
      </w:r>
      <w:r w:rsidRPr="00A414A2">
        <w:rPr>
          <w:rFonts w:hint="eastAsia"/>
        </w:rPr>
        <w:t>-</w:t>
      </w:r>
      <w:r>
        <w:rPr>
          <w:rFonts w:hint="eastAsia"/>
        </w:rPr>
        <w:t>２</w:t>
      </w:r>
      <w:r w:rsidRPr="00A414A2">
        <w:rPr>
          <w:rFonts w:hint="eastAsia"/>
        </w:rPr>
        <w:t>．</w:t>
      </w:r>
      <w:r w:rsidR="00C44F3E">
        <w:rPr>
          <w:rFonts w:hint="eastAsia"/>
        </w:rPr>
        <w:t>提案審査</w:t>
      </w:r>
      <w:r>
        <w:rPr>
          <w:rFonts w:hint="eastAsia"/>
        </w:rPr>
        <w:t>書類提出書</w:t>
      </w:r>
      <w:bookmarkEnd w:id="48"/>
    </w:p>
    <w:p w14:paraId="567B995E" w14:textId="77777777" w:rsidR="0016481A" w:rsidRPr="00C44F3E" w:rsidRDefault="0016481A" w:rsidP="0016481A">
      <w:pPr>
        <w:ind w:firstLine="210"/>
        <w:rPr>
          <w:rFonts w:ascii="ＭＳ 明朝" w:hAnsi="ＭＳ 明朝" w:cs="Times New Roman"/>
          <w14:ligatures w14:val="none"/>
        </w:rPr>
      </w:pPr>
    </w:p>
    <w:p w14:paraId="58EB38B0" w14:textId="6631C7B6" w:rsidR="008B4410" w:rsidRDefault="0016481A" w:rsidP="00A540C4">
      <w:pPr>
        <w:ind w:firstLine="361"/>
        <w:jc w:val="center"/>
        <w:rPr>
          <w:rFonts w:hAnsi="ＭＳ 明朝"/>
          <w:kern w:val="0"/>
        </w:rPr>
      </w:pPr>
      <w:r>
        <w:rPr>
          <w:rFonts w:ascii="ＭＳ 明朝" w:hAnsi="ＭＳ 明朝" w:cs="Times New Roman" w:hint="eastAsia"/>
          <w:b/>
          <w:bCs/>
          <w:sz w:val="36"/>
          <w:szCs w:val="36"/>
          <w14:ligatures w14:val="none"/>
        </w:rPr>
        <w:t>提案</w:t>
      </w:r>
      <w:r w:rsidR="00C44F3E">
        <w:rPr>
          <w:rFonts w:ascii="ＭＳ 明朝" w:hAnsi="ＭＳ 明朝" w:cs="Times New Roman" w:hint="eastAsia"/>
          <w:b/>
          <w:bCs/>
          <w:sz w:val="36"/>
          <w:szCs w:val="36"/>
          <w14:ligatures w14:val="none"/>
        </w:rPr>
        <w:t>審査</w:t>
      </w:r>
      <w:r>
        <w:rPr>
          <w:rFonts w:ascii="ＭＳ 明朝" w:hAnsi="ＭＳ 明朝" w:cs="Times New Roman" w:hint="eastAsia"/>
          <w:b/>
          <w:bCs/>
          <w:sz w:val="36"/>
          <w:szCs w:val="36"/>
          <w14:ligatures w14:val="none"/>
        </w:rPr>
        <w:t>書類提出書</w:t>
      </w:r>
    </w:p>
    <w:p w14:paraId="27895FB3" w14:textId="77777777" w:rsidR="008B4410" w:rsidRDefault="008B4410" w:rsidP="0016481A">
      <w:pPr>
        <w:ind w:firstLine="210"/>
        <w:jc w:val="right"/>
        <w:rPr>
          <w:rFonts w:hAnsi="ＭＳ 明朝"/>
          <w:kern w:val="0"/>
        </w:rPr>
      </w:pPr>
    </w:p>
    <w:p w14:paraId="2F90C9D5" w14:textId="3695AFE3" w:rsidR="0016481A" w:rsidRPr="00966CF2" w:rsidRDefault="0016481A" w:rsidP="0016481A">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609BBA1B" w14:textId="77777777" w:rsidR="0016481A" w:rsidRPr="00792E87" w:rsidRDefault="0016481A" w:rsidP="0016481A">
      <w:pPr>
        <w:ind w:firstLine="210"/>
        <w:rPr>
          <w:rFonts w:ascii="ＭＳ 明朝" w:hAnsi="ＭＳ 明朝" w:cs="Times New Roman"/>
          <w14:ligatures w14:val="none"/>
        </w:rPr>
      </w:pPr>
    </w:p>
    <w:bookmarkEnd w:id="49"/>
    <w:p w14:paraId="67C212C2" w14:textId="77777777" w:rsidR="00DC5DAC" w:rsidRPr="00DC5DAC" w:rsidRDefault="00DC5DAC" w:rsidP="00A540C4">
      <w:pPr>
        <w:spacing w:line="0" w:lineRule="atLeast"/>
        <w:ind w:firstLineChars="0" w:firstLine="0"/>
        <w:rPr>
          <w:rFonts w:cs="Times New Roman"/>
          <w14:ligatures w14:val="none"/>
        </w:rPr>
      </w:pPr>
      <w:r w:rsidRPr="00AA6514">
        <w:rPr>
          <w:rFonts w:cs="Times New Roman" w:hint="eastAsia"/>
          <w14:ligatures w14:val="none"/>
        </w:rPr>
        <w:t>長崎市上下水道事業管理者　片江</w:t>
      </w:r>
      <w:r w:rsidRPr="00AA6514">
        <w:rPr>
          <w:rFonts w:cs="Times New Roman" w:hint="eastAsia"/>
          <w14:ligatures w14:val="none"/>
        </w:rPr>
        <w:t xml:space="preserve"> </w:t>
      </w:r>
      <w:r w:rsidRPr="00AA6514">
        <w:rPr>
          <w:rFonts w:cs="Times New Roman" w:hint="eastAsia"/>
          <w14:ligatures w14:val="none"/>
        </w:rPr>
        <w:t>伸一郎　様</w:t>
      </w:r>
    </w:p>
    <w:p w14:paraId="0F16BC5A" w14:textId="77777777" w:rsidR="0016481A" w:rsidRPr="00FB1985" w:rsidRDefault="0016481A" w:rsidP="0016481A">
      <w:pPr>
        <w:autoSpaceDE w:val="0"/>
        <w:autoSpaceDN w:val="0"/>
        <w:adjustRightInd w:val="0"/>
        <w:spacing w:before="50" w:line="0" w:lineRule="atLeast"/>
        <w:ind w:firstLine="160"/>
        <w:jc w:val="left"/>
        <w:rPr>
          <w:rFonts w:ascii="ＭＳ 明朝" w:hAnsi="ＭＳ 明朝" w:cs="ＭＳ 明朝"/>
          <w:kern w:val="0"/>
          <w:sz w:val="16"/>
          <w:szCs w:val="16"/>
          <w14:ligatures w14:val="none"/>
        </w:rPr>
      </w:pPr>
    </w:p>
    <w:p w14:paraId="76449319" w14:textId="77777777" w:rsidR="0016481A" w:rsidRPr="00A414A2" w:rsidRDefault="0016481A" w:rsidP="0016481A">
      <w:pPr>
        <w:ind w:firstLine="210"/>
      </w:pPr>
    </w:p>
    <w:p w14:paraId="3FCC0E15" w14:textId="5B805000" w:rsidR="0016481A" w:rsidRPr="00A414A2" w:rsidRDefault="00C92824" w:rsidP="00E6243F">
      <w:pPr>
        <w:ind w:firstLine="210"/>
      </w:pPr>
      <w:r w:rsidRPr="00C92824">
        <w:rPr>
          <w:rFonts w:hint="eastAsia"/>
        </w:rPr>
        <w:t>「長崎市・長与町新浄水場共同整備事業」</w:t>
      </w:r>
      <w:r w:rsidR="0016481A" w:rsidRPr="00A414A2">
        <w:rPr>
          <w:rFonts w:hint="eastAsia"/>
        </w:rPr>
        <w:t>に係る</w:t>
      </w:r>
      <w:r>
        <w:rPr>
          <w:rFonts w:hint="eastAsia"/>
        </w:rPr>
        <w:t>入札説明書</w:t>
      </w:r>
      <w:r w:rsidR="0016481A" w:rsidRPr="00A414A2">
        <w:rPr>
          <w:rFonts w:hint="eastAsia"/>
        </w:rPr>
        <w:t>に基づき、</w:t>
      </w:r>
      <w:r w:rsidR="00C44F3E" w:rsidRPr="00C44F3E">
        <w:rPr>
          <w:rFonts w:hint="eastAsia"/>
        </w:rPr>
        <w:t>入札参加に必要な書類</w:t>
      </w:r>
      <w:r w:rsidR="0016481A" w:rsidRPr="00A414A2">
        <w:rPr>
          <w:rFonts w:hint="eastAsia"/>
        </w:rPr>
        <w:t>に必要な書類を添付し、提出します。</w:t>
      </w:r>
    </w:p>
    <w:p w14:paraId="124519F7" w14:textId="7B296B24" w:rsidR="0016481A" w:rsidRDefault="0016481A" w:rsidP="00E6243F">
      <w:pPr>
        <w:ind w:firstLine="210"/>
      </w:pPr>
      <w:r w:rsidRPr="0016481A">
        <w:rPr>
          <w:rFonts w:hint="eastAsia"/>
        </w:rPr>
        <w:t>提出書類作成要領</w:t>
      </w:r>
      <w:r w:rsidR="00C44F3E">
        <w:rPr>
          <w:rFonts w:hint="eastAsia"/>
        </w:rPr>
        <w:t>及び様式集</w:t>
      </w:r>
      <w:r w:rsidRPr="0016481A">
        <w:rPr>
          <w:rFonts w:hint="eastAsia"/>
        </w:rPr>
        <w:t>に定められた提出書類の記載事項及び添付書類について、事実と相違ないことを誓約します。</w:t>
      </w:r>
    </w:p>
    <w:p w14:paraId="0001E683" w14:textId="77777777" w:rsidR="0016481A" w:rsidRDefault="0016481A" w:rsidP="0016481A">
      <w:pPr>
        <w:ind w:firstLine="210"/>
        <w:rPr>
          <w:rFonts w:ascii="Century" w:hAnsi="Century" w:cs="Times New Roman"/>
          <w14:ligatures w14:val="none"/>
        </w:rPr>
      </w:pPr>
    </w:p>
    <w:p w14:paraId="08E770FF" w14:textId="77777777" w:rsidR="007F675A" w:rsidRDefault="007F675A" w:rsidP="0016481A">
      <w:pPr>
        <w:ind w:firstLine="210"/>
        <w:rPr>
          <w:rFonts w:ascii="Century" w:hAnsi="Century" w:cs="Times New Roman"/>
          <w14:ligatures w14:val="none"/>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6025"/>
      </w:tblGrid>
      <w:tr w:rsidR="007F675A" w:rsidRPr="00A414A2" w14:paraId="0BEF6B53" w14:textId="77777777" w:rsidTr="00C90BDA">
        <w:trPr>
          <w:trHeight w:val="456"/>
        </w:trPr>
        <w:tc>
          <w:tcPr>
            <w:tcW w:w="8505" w:type="dxa"/>
            <w:gridSpan w:val="2"/>
            <w:tcBorders>
              <w:top w:val="nil"/>
              <w:left w:val="nil"/>
              <w:right w:val="nil"/>
            </w:tcBorders>
            <w:vAlign w:val="center"/>
          </w:tcPr>
          <w:p w14:paraId="1DFCF27D" w14:textId="77777777" w:rsidR="007F675A" w:rsidRPr="00A414A2" w:rsidRDefault="007F675A" w:rsidP="00A540C4">
            <w:pPr>
              <w:autoSpaceDE w:val="0"/>
              <w:autoSpaceDN w:val="0"/>
              <w:adjustRightInd w:val="0"/>
              <w:ind w:firstLineChars="0" w:firstLine="0"/>
              <w:rPr>
                <w:rFonts w:ascii="Century" w:hAnsi="Century" w:cs="Times New Roman"/>
                <w:szCs w:val="21"/>
                <w14:ligatures w14:val="none"/>
              </w:rPr>
            </w:pPr>
            <w:r w:rsidRPr="00A414A2">
              <w:rPr>
                <w:rFonts w:ascii="Century" w:hAnsi="Century" w:cs="Times New Roman" w:hint="eastAsia"/>
                <w:szCs w:val="21"/>
                <w14:ligatures w14:val="none"/>
              </w:rPr>
              <w:t>■代表企業</w:t>
            </w:r>
          </w:p>
        </w:tc>
      </w:tr>
      <w:tr w:rsidR="007F675A" w:rsidRPr="00A414A2" w14:paraId="5688CCFF" w14:textId="77777777" w:rsidTr="004B3D59">
        <w:trPr>
          <w:trHeight w:val="685"/>
        </w:trPr>
        <w:tc>
          <w:tcPr>
            <w:tcW w:w="2480" w:type="dxa"/>
            <w:shd w:val="clear" w:color="auto" w:fill="auto"/>
            <w:vAlign w:val="center"/>
          </w:tcPr>
          <w:p w14:paraId="7AF4FCB5" w14:textId="3B66A609" w:rsidR="007F675A" w:rsidRPr="00A414A2" w:rsidRDefault="007F675A" w:rsidP="00A540C4">
            <w:pPr>
              <w:autoSpaceDE w:val="0"/>
              <w:autoSpaceDN w:val="0"/>
              <w:adjustRightInd w:val="0"/>
              <w:ind w:firstLineChars="0" w:firstLine="0"/>
              <w:jc w:val="center"/>
              <w:rPr>
                <w:rFonts w:ascii="Century" w:hAnsi="Century" w:cs="Times New Roman"/>
                <w:szCs w:val="21"/>
                <w14:ligatures w14:val="none"/>
              </w:rPr>
            </w:pPr>
            <w:r w:rsidRPr="0097355C">
              <w:rPr>
                <w:rFonts w:ascii="Century" w:hAnsi="Century" w:cs="Times New Roman" w:hint="eastAsia"/>
                <w:spacing w:val="157"/>
                <w:kern w:val="0"/>
                <w:szCs w:val="21"/>
                <w:fitText w:val="1260" w:id="-752654848"/>
                <w14:ligatures w14:val="none"/>
              </w:rPr>
              <w:t>所在</w:t>
            </w:r>
            <w:r w:rsidRPr="00F2407B">
              <w:rPr>
                <w:rFonts w:ascii="Century" w:hAnsi="Century" w:cs="Times New Roman" w:hint="eastAsia"/>
                <w:spacing w:val="1"/>
                <w:kern w:val="0"/>
                <w:szCs w:val="21"/>
                <w:fitText w:val="1260" w:id="-752654848"/>
                <w14:ligatures w14:val="none"/>
              </w:rPr>
              <w:t>地</w:t>
            </w:r>
          </w:p>
        </w:tc>
        <w:tc>
          <w:tcPr>
            <w:tcW w:w="6025" w:type="dxa"/>
            <w:vAlign w:val="center"/>
          </w:tcPr>
          <w:p w14:paraId="238F9661" w14:textId="77777777" w:rsidR="007F675A" w:rsidRPr="00A414A2" w:rsidRDefault="007F675A" w:rsidP="00C90BDA">
            <w:pPr>
              <w:autoSpaceDE w:val="0"/>
              <w:autoSpaceDN w:val="0"/>
              <w:adjustRightInd w:val="0"/>
              <w:ind w:firstLine="210"/>
              <w:rPr>
                <w:rFonts w:ascii="Century" w:hAnsi="Century" w:cs="Times New Roman"/>
                <w:szCs w:val="21"/>
                <w14:ligatures w14:val="none"/>
              </w:rPr>
            </w:pPr>
          </w:p>
        </w:tc>
      </w:tr>
      <w:tr w:rsidR="007F675A" w:rsidRPr="00A414A2" w14:paraId="76494AA5" w14:textId="77777777" w:rsidTr="004B3D59">
        <w:trPr>
          <w:trHeight w:val="685"/>
        </w:trPr>
        <w:tc>
          <w:tcPr>
            <w:tcW w:w="2480" w:type="dxa"/>
            <w:shd w:val="clear" w:color="auto" w:fill="auto"/>
            <w:vAlign w:val="center"/>
          </w:tcPr>
          <w:p w14:paraId="592D3098" w14:textId="77777777" w:rsidR="007F675A" w:rsidRPr="00A414A2" w:rsidRDefault="007F675A" w:rsidP="00A540C4">
            <w:pPr>
              <w:autoSpaceDE w:val="0"/>
              <w:autoSpaceDN w:val="0"/>
              <w:adjustRightInd w:val="0"/>
              <w:ind w:firstLineChars="0" w:firstLine="0"/>
              <w:jc w:val="center"/>
              <w:rPr>
                <w:rFonts w:ascii="Century" w:hAnsi="Century" w:cs="Times New Roman"/>
                <w:szCs w:val="21"/>
                <w:lang w:eastAsia="en-US"/>
                <w14:ligatures w14:val="none"/>
              </w:rPr>
            </w:pPr>
            <w:r>
              <w:rPr>
                <w:rFonts w:ascii="Century" w:hAnsi="Century" w:cs="Times New Roman" w:hint="eastAsia"/>
                <w:kern w:val="0"/>
                <w:szCs w:val="21"/>
                <w14:ligatures w14:val="none"/>
              </w:rPr>
              <w:t>商号又は名称</w:t>
            </w:r>
          </w:p>
        </w:tc>
        <w:tc>
          <w:tcPr>
            <w:tcW w:w="6025" w:type="dxa"/>
            <w:vAlign w:val="center"/>
          </w:tcPr>
          <w:p w14:paraId="35AE2EE1" w14:textId="77777777" w:rsidR="007F675A" w:rsidRPr="00A414A2" w:rsidRDefault="007F675A" w:rsidP="00C90BDA">
            <w:pPr>
              <w:autoSpaceDE w:val="0"/>
              <w:autoSpaceDN w:val="0"/>
              <w:adjustRightInd w:val="0"/>
              <w:ind w:firstLine="210"/>
              <w:rPr>
                <w:rFonts w:ascii="Century" w:hAnsi="Century" w:cs="Times New Roman"/>
                <w:szCs w:val="21"/>
                <w:lang w:eastAsia="en-US"/>
                <w14:ligatures w14:val="none"/>
              </w:rPr>
            </w:pPr>
          </w:p>
        </w:tc>
      </w:tr>
      <w:tr w:rsidR="007F675A" w:rsidRPr="00A414A2" w14:paraId="5BBEF9C0" w14:textId="77777777" w:rsidTr="004B3D59">
        <w:trPr>
          <w:trHeight w:val="685"/>
        </w:trPr>
        <w:tc>
          <w:tcPr>
            <w:tcW w:w="2480" w:type="dxa"/>
            <w:shd w:val="clear" w:color="auto" w:fill="auto"/>
            <w:vAlign w:val="center"/>
          </w:tcPr>
          <w:p w14:paraId="74C1A522" w14:textId="4EB1A0C5" w:rsidR="007F675A" w:rsidRPr="00A414A2" w:rsidRDefault="007F675A" w:rsidP="00A540C4">
            <w:pPr>
              <w:autoSpaceDE w:val="0"/>
              <w:autoSpaceDN w:val="0"/>
              <w:adjustRightInd w:val="0"/>
              <w:ind w:firstLineChars="0" w:firstLine="0"/>
              <w:jc w:val="center"/>
              <w:rPr>
                <w:rFonts w:ascii="Century" w:hAnsi="Century" w:cs="Times New Roman"/>
                <w:sz w:val="20"/>
                <w:szCs w:val="21"/>
                <w:lang w:eastAsia="en-US"/>
                <w14:ligatures w14:val="none"/>
              </w:rPr>
            </w:pPr>
            <w:r w:rsidRPr="0097355C">
              <w:rPr>
                <w:rFonts w:ascii="Century" w:hAnsi="Century" w:cs="Times New Roman" w:hint="eastAsia"/>
                <w:spacing w:val="26"/>
                <w:kern w:val="0"/>
                <w:szCs w:val="21"/>
                <w:fitText w:val="1260" w:id="-1016804608"/>
                <w14:ligatures w14:val="none"/>
              </w:rPr>
              <w:t>代表者氏</w:t>
            </w:r>
            <w:r w:rsidRPr="00F2407B">
              <w:rPr>
                <w:rFonts w:ascii="Century" w:hAnsi="Century" w:cs="Times New Roman" w:hint="eastAsia"/>
                <w:spacing w:val="1"/>
                <w:kern w:val="0"/>
                <w:szCs w:val="21"/>
                <w:fitText w:val="1260" w:id="-1016804608"/>
                <w14:ligatures w14:val="none"/>
              </w:rPr>
              <w:t>名</w:t>
            </w:r>
          </w:p>
        </w:tc>
        <w:tc>
          <w:tcPr>
            <w:tcW w:w="6025" w:type="dxa"/>
            <w:vAlign w:val="center"/>
          </w:tcPr>
          <w:p w14:paraId="43E8F9AB" w14:textId="0BA069CF" w:rsidR="007F675A" w:rsidRPr="00A414A2" w:rsidRDefault="007F675A" w:rsidP="00C90BDA">
            <w:pPr>
              <w:wordWrap w:val="0"/>
              <w:autoSpaceDE w:val="0"/>
              <w:autoSpaceDN w:val="0"/>
              <w:adjustRightInd w:val="0"/>
              <w:ind w:firstLine="210"/>
              <w:jc w:val="right"/>
              <w:rPr>
                <w:rFonts w:ascii="Century" w:hAnsi="Century" w:cs="Times New Roman"/>
                <w:sz w:val="20"/>
                <w:szCs w:val="21"/>
                <w:lang w:eastAsia="en-US"/>
                <w14:ligatures w14:val="none"/>
              </w:rPr>
            </w:pPr>
            <w:r>
              <w:rPr>
                <w:rFonts w:ascii="Century" w:hAnsi="Century" w:cs="Times New Roman" w:hint="eastAsia"/>
                <w:szCs w:val="21"/>
                <w14:ligatures w14:val="none"/>
              </w:rPr>
              <w:t>㊞</w:t>
            </w:r>
            <w:r w:rsidR="00E6243F">
              <w:rPr>
                <w:rFonts w:ascii="Century" w:hAnsi="Century" w:cs="Times New Roman" w:hint="eastAsia"/>
                <w:szCs w:val="21"/>
                <w14:ligatures w14:val="none"/>
              </w:rPr>
              <w:t xml:space="preserve">　</w:t>
            </w:r>
            <w:r>
              <w:rPr>
                <w:rFonts w:ascii="Century" w:hAnsi="Century" w:cs="Times New Roman" w:hint="eastAsia"/>
                <w:szCs w:val="21"/>
                <w14:ligatures w14:val="none"/>
              </w:rPr>
              <w:t xml:space="preserve">　</w:t>
            </w:r>
          </w:p>
        </w:tc>
      </w:tr>
    </w:tbl>
    <w:p w14:paraId="4880126A" w14:textId="77777777" w:rsidR="007F675A" w:rsidRDefault="007F675A" w:rsidP="007F675A">
      <w:pPr>
        <w:ind w:firstLine="210"/>
        <w:rPr>
          <w:rFonts w:ascii="Century" w:hAnsi="ＭＳ ゴシック" w:cs="Times New Roman"/>
          <w:szCs w:val="21"/>
          <w14:ligatures w14:val="none"/>
        </w:rPr>
      </w:pPr>
    </w:p>
    <w:p w14:paraId="744F5A46" w14:textId="77777777" w:rsidR="007F675A" w:rsidRDefault="007F675A" w:rsidP="007F675A">
      <w:pPr>
        <w:ind w:firstLine="210"/>
        <w:rPr>
          <w:rFonts w:ascii="Century" w:hAnsi="ＭＳ ゴシック" w:cs="Times New Roman"/>
          <w:szCs w:val="21"/>
          <w14:ligatures w14:val="none"/>
        </w:rPr>
      </w:pPr>
    </w:p>
    <w:p w14:paraId="2347339B" w14:textId="5559CE74" w:rsidR="00FE68D5" w:rsidRDefault="00FE68D5">
      <w:pPr>
        <w:widowControl/>
        <w:ind w:firstLine="210"/>
        <w:jc w:val="left"/>
        <w:rPr>
          <w:rFonts w:ascii="Century" w:hAnsi="ＭＳ ゴシック" w:cs="Times New Roman"/>
          <w:szCs w:val="21"/>
          <w14:ligatures w14:val="none"/>
        </w:rPr>
      </w:pPr>
      <w:r>
        <w:rPr>
          <w:rFonts w:ascii="Century" w:hAnsi="ＭＳ ゴシック" w:cs="Times New Roman"/>
          <w:szCs w:val="21"/>
          <w14:ligatures w14:val="none"/>
        </w:rPr>
        <w:br w:type="page"/>
      </w:r>
    </w:p>
    <w:p w14:paraId="475C0D24" w14:textId="7D68F183" w:rsidR="00C44F3E" w:rsidRPr="00FB1985" w:rsidRDefault="00C44F3E" w:rsidP="00A540C4">
      <w:pPr>
        <w:pStyle w:val="3"/>
      </w:pPr>
      <w:bookmarkStart w:id="50" w:name="_Toc195186666"/>
      <w:r w:rsidRPr="00A414A2">
        <w:rPr>
          <w:rFonts w:hint="eastAsia"/>
        </w:rPr>
        <w:lastRenderedPageBreak/>
        <w:t>様式</w:t>
      </w:r>
      <w:r>
        <w:rPr>
          <w:rFonts w:hint="eastAsia"/>
        </w:rPr>
        <w:t>Ⅲ</w:t>
      </w:r>
      <w:r w:rsidRPr="00A414A2">
        <w:rPr>
          <w:rFonts w:hint="eastAsia"/>
        </w:rPr>
        <w:t>-</w:t>
      </w:r>
      <w:r>
        <w:rPr>
          <w:rFonts w:hint="eastAsia"/>
        </w:rPr>
        <w:t>３</w:t>
      </w:r>
      <w:r w:rsidRPr="00A414A2">
        <w:rPr>
          <w:rFonts w:hint="eastAsia"/>
        </w:rPr>
        <w:t>．</w:t>
      </w:r>
      <w:r>
        <w:rPr>
          <w:rFonts w:hint="eastAsia"/>
        </w:rPr>
        <w:t>要求水準に関する誓約書</w:t>
      </w:r>
      <w:bookmarkEnd w:id="50"/>
    </w:p>
    <w:p w14:paraId="31710302" w14:textId="77777777" w:rsidR="00C44F3E" w:rsidRPr="00C44F3E" w:rsidRDefault="00C44F3E" w:rsidP="00C44F3E">
      <w:pPr>
        <w:ind w:firstLine="210"/>
        <w:rPr>
          <w:rFonts w:ascii="ＭＳ 明朝" w:hAnsi="ＭＳ 明朝" w:cs="Times New Roman"/>
          <w14:ligatures w14:val="none"/>
        </w:rPr>
      </w:pPr>
    </w:p>
    <w:p w14:paraId="578D30E7" w14:textId="2131EF1E" w:rsidR="00C44F3E" w:rsidRPr="00FB1985" w:rsidRDefault="00C44F3E"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要求水準に関する誓約書</w:t>
      </w:r>
    </w:p>
    <w:p w14:paraId="5E99EB34" w14:textId="77777777" w:rsidR="00C44F3E" w:rsidRDefault="00C44F3E" w:rsidP="00C44F3E">
      <w:pPr>
        <w:ind w:right="880" w:firstLine="210"/>
        <w:rPr>
          <w:rFonts w:hAnsi="ＭＳ 明朝"/>
          <w:kern w:val="0"/>
        </w:rPr>
      </w:pPr>
    </w:p>
    <w:p w14:paraId="51E10933" w14:textId="77777777" w:rsidR="00C44F3E" w:rsidRPr="00966CF2" w:rsidRDefault="00C44F3E" w:rsidP="00C44F3E">
      <w:pPr>
        <w:ind w:firstLine="21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412AC52A" w14:textId="77777777" w:rsidR="00C44F3E" w:rsidRPr="00792E87" w:rsidRDefault="00C44F3E" w:rsidP="00C44F3E">
      <w:pPr>
        <w:ind w:firstLine="210"/>
        <w:rPr>
          <w:rFonts w:ascii="ＭＳ 明朝" w:hAnsi="ＭＳ 明朝" w:cs="Times New Roman"/>
          <w14:ligatures w14:val="none"/>
        </w:rPr>
      </w:pPr>
    </w:p>
    <w:p w14:paraId="20DABBB8" w14:textId="77777777" w:rsidR="00C44F3E" w:rsidRPr="00DC5DAC" w:rsidRDefault="00C44F3E" w:rsidP="00A540C4">
      <w:pPr>
        <w:spacing w:line="0" w:lineRule="atLeast"/>
        <w:ind w:firstLineChars="0" w:firstLine="0"/>
        <w:rPr>
          <w:rFonts w:cs="Times New Roman"/>
          <w14:ligatures w14:val="none"/>
        </w:rPr>
      </w:pPr>
      <w:r w:rsidRPr="00AA6514">
        <w:rPr>
          <w:rFonts w:cs="Times New Roman" w:hint="eastAsia"/>
          <w14:ligatures w14:val="none"/>
        </w:rPr>
        <w:t>長崎市上下水道事業管理者　片江</w:t>
      </w:r>
      <w:r w:rsidRPr="00AA6514">
        <w:rPr>
          <w:rFonts w:cs="Times New Roman" w:hint="eastAsia"/>
          <w14:ligatures w14:val="none"/>
        </w:rPr>
        <w:t xml:space="preserve"> </w:t>
      </w:r>
      <w:r w:rsidRPr="00AA6514">
        <w:rPr>
          <w:rFonts w:cs="Times New Roman" w:hint="eastAsia"/>
          <w14:ligatures w14:val="none"/>
        </w:rPr>
        <w:t>伸一郎　様</w:t>
      </w:r>
    </w:p>
    <w:p w14:paraId="0260450F" w14:textId="77777777" w:rsidR="00C44F3E" w:rsidRPr="00FB1985" w:rsidRDefault="00C44F3E" w:rsidP="00C44F3E">
      <w:pPr>
        <w:autoSpaceDE w:val="0"/>
        <w:autoSpaceDN w:val="0"/>
        <w:adjustRightInd w:val="0"/>
        <w:spacing w:before="50" w:line="0" w:lineRule="atLeast"/>
        <w:ind w:firstLine="160"/>
        <w:jc w:val="left"/>
        <w:rPr>
          <w:rFonts w:ascii="ＭＳ 明朝" w:hAnsi="ＭＳ 明朝" w:cs="ＭＳ 明朝"/>
          <w:kern w:val="0"/>
          <w:sz w:val="16"/>
          <w:szCs w:val="16"/>
          <w14:ligatures w14:val="none"/>
        </w:rPr>
      </w:pPr>
    </w:p>
    <w:p w14:paraId="4246014D" w14:textId="77777777" w:rsidR="00C44F3E" w:rsidRDefault="00C44F3E" w:rsidP="00C44F3E">
      <w:pPr>
        <w:ind w:firstLine="210"/>
      </w:pPr>
    </w:p>
    <w:tbl>
      <w:tblPr>
        <w:tblW w:w="0" w:type="auto"/>
        <w:tblInd w:w="1560" w:type="dxa"/>
        <w:tblLook w:val="01E0" w:firstRow="1" w:lastRow="1" w:firstColumn="1" w:lastColumn="1" w:noHBand="0" w:noVBand="0"/>
      </w:tblPr>
      <w:tblGrid>
        <w:gridCol w:w="2700"/>
        <w:gridCol w:w="3608"/>
        <w:gridCol w:w="636"/>
      </w:tblGrid>
      <w:tr w:rsidR="00C44F3E" w:rsidRPr="001B4031" w14:paraId="2871E8F1" w14:textId="77777777" w:rsidTr="007B3A5A">
        <w:tc>
          <w:tcPr>
            <w:tcW w:w="2776" w:type="dxa"/>
          </w:tcPr>
          <w:p w14:paraId="69091EA6" w14:textId="77777777" w:rsidR="00C44F3E" w:rsidRPr="00D214F2" w:rsidRDefault="00C44F3E" w:rsidP="007B3A5A">
            <w:pPr>
              <w:ind w:firstLine="210"/>
              <w:jc w:val="right"/>
            </w:pPr>
            <w:r>
              <w:rPr>
                <w:rFonts w:hint="eastAsia"/>
                <w:color w:val="000000" w:themeColor="text1"/>
              </w:rPr>
              <w:t>入札参加</w:t>
            </w:r>
            <w:r w:rsidRPr="00D214F2">
              <w:rPr>
                <w:rFonts w:hint="eastAsia"/>
                <w:color w:val="000000" w:themeColor="text1"/>
              </w:rPr>
              <w:t>グループ名</w:t>
            </w:r>
          </w:p>
        </w:tc>
        <w:tc>
          <w:tcPr>
            <w:tcW w:w="4168" w:type="dxa"/>
            <w:gridSpan w:val="2"/>
            <w:tcBorders>
              <w:bottom w:val="single" w:sz="4" w:space="0" w:color="auto"/>
            </w:tcBorders>
          </w:tcPr>
          <w:p w14:paraId="1DE9ABD6" w14:textId="77777777" w:rsidR="00C44F3E" w:rsidRPr="007F0A49" w:rsidRDefault="00C44F3E" w:rsidP="007B3A5A">
            <w:pPr>
              <w:ind w:firstLine="210"/>
              <w:rPr>
                <w:strike/>
              </w:rPr>
            </w:pPr>
          </w:p>
        </w:tc>
      </w:tr>
      <w:tr w:rsidR="00C44F3E" w:rsidRPr="001B4031" w14:paraId="24A22D78" w14:textId="77777777" w:rsidTr="007B3A5A">
        <w:tc>
          <w:tcPr>
            <w:tcW w:w="2776" w:type="dxa"/>
          </w:tcPr>
          <w:p w14:paraId="350221DE" w14:textId="77777777" w:rsidR="00C44F3E" w:rsidRPr="001B4031" w:rsidRDefault="00C44F3E" w:rsidP="007B3A5A">
            <w:pPr>
              <w:ind w:firstLine="210"/>
              <w:jc w:val="right"/>
            </w:pPr>
            <w:r w:rsidRPr="001B4031">
              <w:rPr>
                <w:rFonts w:hint="eastAsia"/>
              </w:rPr>
              <w:t>代表企業　所在地</w:t>
            </w:r>
          </w:p>
        </w:tc>
        <w:tc>
          <w:tcPr>
            <w:tcW w:w="4168" w:type="dxa"/>
            <w:gridSpan w:val="2"/>
            <w:tcBorders>
              <w:top w:val="single" w:sz="4" w:space="0" w:color="auto"/>
              <w:bottom w:val="single" w:sz="4" w:space="0" w:color="auto"/>
            </w:tcBorders>
          </w:tcPr>
          <w:p w14:paraId="2DDA23F5" w14:textId="77777777" w:rsidR="00C44F3E" w:rsidRPr="001B4031" w:rsidRDefault="00C44F3E" w:rsidP="007B3A5A">
            <w:pPr>
              <w:ind w:firstLine="210"/>
            </w:pPr>
          </w:p>
        </w:tc>
      </w:tr>
      <w:tr w:rsidR="00C44F3E" w:rsidRPr="001B4031" w14:paraId="23931B86" w14:textId="77777777" w:rsidTr="007B3A5A">
        <w:tc>
          <w:tcPr>
            <w:tcW w:w="2776" w:type="dxa"/>
          </w:tcPr>
          <w:p w14:paraId="7CB728A9" w14:textId="77777777" w:rsidR="00C44F3E" w:rsidRPr="001B4031" w:rsidRDefault="00C44F3E" w:rsidP="007B3A5A">
            <w:pPr>
              <w:ind w:firstLine="210"/>
              <w:jc w:val="right"/>
            </w:pPr>
            <w:r w:rsidRPr="001B4031">
              <w:rPr>
                <w:rFonts w:hint="eastAsia"/>
              </w:rPr>
              <w:t>商号又は名称</w:t>
            </w:r>
          </w:p>
        </w:tc>
        <w:tc>
          <w:tcPr>
            <w:tcW w:w="4168" w:type="dxa"/>
            <w:gridSpan w:val="2"/>
            <w:tcBorders>
              <w:top w:val="single" w:sz="4" w:space="0" w:color="auto"/>
              <w:bottom w:val="single" w:sz="4" w:space="0" w:color="auto"/>
            </w:tcBorders>
          </w:tcPr>
          <w:p w14:paraId="199FD3F5" w14:textId="77777777" w:rsidR="00C44F3E" w:rsidRPr="001B4031" w:rsidRDefault="00C44F3E" w:rsidP="007B3A5A">
            <w:pPr>
              <w:ind w:firstLine="210"/>
            </w:pPr>
          </w:p>
        </w:tc>
      </w:tr>
      <w:tr w:rsidR="00C44F3E" w:rsidRPr="001B4031" w14:paraId="447ECC90" w14:textId="77777777" w:rsidTr="007B3A5A">
        <w:tc>
          <w:tcPr>
            <w:tcW w:w="2776" w:type="dxa"/>
          </w:tcPr>
          <w:p w14:paraId="5D939C06" w14:textId="77777777" w:rsidR="00C44F3E" w:rsidRPr="001B4031" w:rsidRDefault="00C44F3E" w:rsidP="007B3A5A">
            <w:pPr>
              <w:ind w:firstLine="210"/>
              <w:jc w:val="right"/>
            </w:pPr>
            <w:r w:rsidRPr="001B4031">
              <w:rPr>
                <w:rFonts w:hint="eastAsia"/>
              </w:rPr>
              <w:t>代表者名</w:t>
            </w:r>
          </w:p>
        </w:tc>
        <w:tc>
          <w:tcPr>
            <w:tcW w:w="3732" w:type="dxa"/>
            <w:tcBorders>
              <w:top w:val="single" w:sz="4" w:space="0" w:color="auto"/>
              <w:bottom w:val="single" w:sz="4" w:space="0" w:color="auto"/>
            </w:tcBorders>
          </w:tcPr>
          <w:p w14:paraId="02D582CD" w14:textId="77777777" w:rsidR="00C44F3E" w:rsidRPr="001B4031" w:rsidRDefault="00C44F3E" w:rsidP="007B3A5A">
            <w:pPr>
              <w:ind w:firstLine="210"/>
            </w:pPr>
          </w:p>
        </w:tc>
        <w:tc>
          <w:tcPr>
            <w:tcW w:w="436" w:type="dxa"/>
            <w:tcBorders>
              <w:top w:val="single" w:sz="4" w:space="0" w:color="auto"/>
              <w:bottom w:val="single" w:sz="4" w:space="0" w:color="auto"/>
            </w:tcBorders>
          </w:tcPr>
          <w:p w14:paraId="5407A62C" w14:textId="77777777" w:rsidR="00C44F3E" w:rsidRPr="001B4031" w:rsidRDefault="00C44F3E" w:rsidP="007B3A5A">
            <w:pPr>
              <w:ind w:firstLine="210"/>
              <w:jc w:val="right"/>
            </w:pPr>
            <w:r>
              <w:rPr>
                <w:rFonts w:hint="eastAsia"/>
                <w:noProof/>
              </w:rPr>
              <mc:AlternateContent>
                <mc:Choice Requires="wps">
                  <w:drawing>
                    <wp:anchor distT="0" distB="0" distL="114300" distR="114300" simplePos="0" relativeHeight="251737088" behindDoc="0" locked="1" layoutInCell="1" allowOverlap="1" wp14:anchorId="4F7A9457" wp14:editId="2C99BA41">
                      <wp:simplePos x="0" y="0"/>
                      <wp:positionH relativeFrom="column">
                        <wp:posOffset>6355080</wp:posOffset>
                      </wp:positionH>
                      <wp:positionV relativeFrom="page">
                        <wp:posOffset>3230245</wp:posOffset>
                      </wp:positionV>
                      <wp:extent cx="196850" cy="184150"/>
                      <wp:effectExtent l="0" t="0" r="12700" b="25400"/>
                      <wp:wrapNone/>
                      <wp:docPr id="1616503242" name="Oval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7F8E33F" id="Oval 145" o:spid="_x0000_s1026" style="position:absolute;margin-left:500.4pt;margin-top:254.35pt;width:15.5pt;height:1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" filled="f">
                      <o:lock v:ext="edit" aspectratio="t"/>
                      <w10:wrap anchory="page"/>
                      <w10:anchorlock/>
                    </v:oval>
                  </w:pict>
                </mc:Fallback>
              </mc:AlternateContent>
            </w:r>
            <w:r>
              <w:rPr>
                <w:rFonts w:hint="eastAsia"/>
              </w:rPr>
              <w:t>㊞</w:t>
            </w:r>
          </w:p>
        </w:tc>
      </w:tr>
    </w:tbl>
    <w:p w14:paraId="21F230D6" w14:textId="77777777" w:rsidR="00C44F3E" w:rsidRDefault="00C44F3E" w:rsidP="00C44F3E">
      <w:pPr>
        <w:ind w:firstLine="210"/>
      </w:pPr>
    </w:p>
    <w:p w14:paraId="672DF47C" w14:textId="77777777" w:rsidR="00C44F3E" w:rsidRPr="00A414A2" w:rsidRDefault="00C44F3E" w:rsidP="00C44F3E">
      <w:pPr>
        <w:ind w:firstLine="210"/>
      </w:pPr>
    </w:p>
    <w:p w14:paraId="3CF6F86E" w14:textId="2796D71A" w:rsidR="00C44F3E" w:rsidRDefault="00C44F3E" w:rsidP="00E6243F">
      <w:pPr>
        <w:ind w:firstLine="210"/>
      </w:pPr>
      <w:r w:rsidRPr="00C92824">
        <w:rPr>
          <w:rFonts w:hint="eastAsia"/>
        </w:rPr>
        <w:t>「長崎市・長与町新浄水場共同整備事業」</w:t>
      </w:r>
      <w:r>
        <w:rPr>
          <w:rFonts w:hint="eastAsia"/>
        </w:rPr>
        <w:t>の入札に対する本入札提出書類の一式は、入札説明書等に規定された要求水準書と同等又はそれ以上の水準であることを</w:t>
      </w:r>
      <w:r w:rsidR="00C80C61">
        <w:rPr>
          <w:rFonts w:hint="eastAsia"/>
        </w:rPr>
        <w:t>誓</w:t>
      </w:r>
      <w:r>
        <w:rPr>
          <w:rFonts w:hint="eastAsia"/>
        </w:rPr>
        <w:t>約します。</w:t>
      </w:r>
    </w:p>
    <w:p w14:paraId="7FAD4E55" w14:textId="77777777" w:rsidR="00C44F3E" w:rsidRDefault="00C44F3E" w:rsidP="00C44F3E">
      <w:pPr>
        <w:ind w:firstLine="210"/>
        <w:rPr>
          <w:rFonts w:ascii="Century" w:hAnsi="Century" w:cs="Times New Roman"/>
          <w14:ligatures w14:val="none"/>
        </w:rPr>
      </w:pPr>
    </w:p>
    <w:p w14:paraId="21DD719B" w14:textId="77777777" w:rsidR="007F675A" w:rsidRDefault="007F675A" w:rsidP="0016481A">
      <w:pPr>
        <w:ind w:firstLine="210"/>
        <w:rPr>
          <w:rFonts w:ascii="Century" w:hAnsi="Century" w:cs="Times New Roman"/>
          <w14:ligatures w14:val="none"/>
        </w:rPr>
      </w:pPr>
    </w:p>
    <w:p w14:paraId="0988535E" w14:textId="77777777" w:rsidR="0016481A" w:rsidRDefault="0016481A" w:rsidP="0016481A">
      <w:pPr>
        <w:ind w:firstLine="210"/>
        <w:rPr>
          <w:rFonts w:ascii="Century" w:hAnsi="ＭＳ ゴシック" w:cs="Times New Roman"/>
          <w:szCs w:val="21"/>
          <w14:ligatures w14:val="none"/>
        </w:rPr>
      </w:pPr>
    </w:p>
    <w:p w14:paraId="7A9CBE35" w14:textId="77777777" w:rsidR="0016481A" w:rsidRDefault="0016481A" w:rsidP="0016481A">
      <w:pPr>
        <w:ind w:firstLine="210"/>
        <w:rPr>
          <w:rFonts w:ascii="Century" w:hAnsi="ＭＳ ゴシック" w:cs="Times New Roman"/>
          <w:szCs w:val="21"/>
          <w14:ligatures w14:val="none"/>
        </w:rPr>
      </w:pPr>
    </w:p>
    <w:p w14:paraId="6A39FD73" w14:textId="46CA3293" w:rsidR="00FE68D5" w:rsidRDefault="00FE68D5">
      <w:pPr>
        <w:widowControl/>
        <w:ind w:firstLine="210"/>
        <w:jc w:val="left"/>
        <w:rPr>
          <w:rFonts w:ascii="Century" w:hAnsi="ＭＳ ゴシック" w:cs="Times New Roman"/>
          <w:szCs w:val="21"/>
          <w14:ligatures w14:val="none"/>
        </w:rPr>
      </w:pPr>
      <w:r>
        <w:rPr>
          <w:rFonts w:ascii="Century" w:hAnsi="ＭＳ ゴシック" w:cs="Times New Roman"/>
          <w:szCs w:val="21"/>
          <w14:ligatures w14:val="none"/>
        </w:rPr>
        <w:br w:type="page"/>
      </w:r>
    </w:p>
    <w:p w14:paraId="4F6B48D5" w14:textId="674D9B48" w:rsidR="00FE68D5" w:rsidRDefault="00FE68D5" w:rsidP="00E6243F">
      <w:pPr>
        <w:pStyle w:val="3"/>
      </w:pPr>
      <w:bookmarkStart w:id="51" w:name="_Toc195186667"/>
      <w:r w:rsidRPr="00A414A2">
        <w:rPr>
          <w:rFonts w:hint="eastAsia"/>
        </w:rPr>
        <w:lastRenderedPageBreak/>
        <w:t>様式</w:t>
      </w:r>
      <w:r>
        <w:rPr>
          <w:rFonts w:hint="eastAsia"/>
        </w:rPr>
        <w:t>Ⅲ</w:t>
      </w:r>
      <w:r w:rsidRPr="00A414A2">
        <w:rPr>
          <w:rFonts w:hint="eastAsia"/>
        </w:rPr>
        <w:t>-</w:t>
      </w:r>
      <w:r>
        <w:rPr>
          <w:rFonts w:hint="eastAsia"/>
        </w:rPr>
        <w:t>４</w:t>
      </w:r>
      <w:r w:rsidRPr="00A414A2">
        <w:rPr>
          <w:rFonts w:hint="eastAsia"/>
        </w:rPr>
        <w:t>．</w:t>
      </w:r>
      <w:r w:rsidRPr="00FE68D5">
        <w:rPr>
          <w:rFonts w:hint="eastAsia"/>
        </w:rPr>
        <w:t>要求水準の適合性を確認する一覧表</w:t>
      </w:r>
      <w:bookmarkEnd w:id="51"/>
    </w:p>
    <w:p w14:paraId="7613876E" w14:textId="77777777" w:rsidR="008B4410" w:rsidRPr="008B4410" w:rsidRDefault="008B4410" w:rsidP="00A540C4">
      <w:pPr>
        <w:ind w:firstLine="210"/>
      </w:pPr>
    </w:p>
    <w:p w14:paraId="540E3E04" w14:textId="4F511398" w:rsidR="008B4410" w:rsidRDefault="00FE68D5" w:rsidP="00A540C4">
      <w:pPr>
        <w:ind w:firstLineChars="0" w:firstLine="0"/>
        <w:jc w:val="center"/>
      </w:pPr>
      <w:r w:rsidRPr="00FE68D5">
        <w:rPr>
          <w:rFonts w:ascii="ＭＳ 明朝" w:hAnsi="ＭＳ 明朝" w:cs="Times New Roman" w:hint="eastAsia"/>
          <w:b/>
          <w:bCs/>
          <w:sz w:val="36"/>
          <w:szCs w:val="36"/>
          <w14:ligatures w14:val="none"/>
        </w:rPr>
        <w:t>要求水準の適合性を確認する一覧表</w:t>
      </w:r>
    </w:p>
    <w:p w14:paraId="17E54F85" w14:textId="77777777" w:rsidR="008B4410" w:rsidRDefault="008B4410" w:rsidP="00E6243F">
      <w:pPr>
        <w:ind w:firstLine="210"/>
      </w:pPr>
    </w:p>
    <w:p w14:paraId="56D80CEE" w14:textId="06F93753" w:rsidR="00FE68D5" w:rsidRDefault="00FE68D5" w:rsidP="00E6243F">
      <w:pPr>
        <w:ind w:firstLine="210"/>
      </w:pPr>
      <w:r w:rsidRPr="004D2250">
        <w:rPr>
          <w:rFonts w:hint="eastAsia"/>
        </w:rPr>
        <w:t xml:space="preserve">長崎市・長与町新浄水場共同整備事業　</w:t>
      </w:r>
      <w:r w:rsidR="00EF6E18">
        <w:rPr>
          <w:rFonts w:hint="eastAsia"/>
        </w:rPr>
        <w:t>提案書類作成要領及び</w:t>
      </w:r>
      <w:r w:rsidRPr="004D2250">
        <w:rPr>
          <w:rFonts w:hint="eastAsia"/>
        </w:rPr>
        <w:t>様式集（</w:t>
      </w:r>
      <w:r w:rsidRPr="004D2250">
        <w:rPr>
          <w:rFonts w:hint="eastAsia"/>
        </w:rPr>
        <w:t>Excel</w:t>
      </w:r>
      <w:r w:rsidRPr="004D2250">
        <w:rPr>
          <w:rFonts w:hint="eastAsia"/>
        </w:rPr>
        <w:t>版）　様式</w:t>
      </w:r>
      <w:r>
        <w:rPr>
          <w:rFonts w:hint="eastAsia"/>
        </w:rPr>
        <w:t>Ⅲ</w:t>
      </w:r>
      <w:r w:rsidRPr="004D2250">
        <w:rPr>
          <w:rFonts w:hint="eastAsia"/>
        </w:rPr>
        <w:t>-</w:t>
      </w:r>
      <w:r>
        <w:rPr>
          <w:rFonts w:hint="eastAsia"/>
        </w:rPr>
        <w:t>４</w:t>
      </w:r>
      <w:r w:rsidRPr="004D2250">
        <w:rPr>
          <w:rFonts w:hint="eastAsia"/>
        </w:rPr>
        <w:t>に記入すること。</w:t>
      </w:r>
    </w:p>
    <w:p w14:paraId="3974F32F" w14:textId="77777777" w:rsidR="00FE68D5" w:rsidRPr="00FB1985" w:rsidRDefault="00FE68D5" w:rsidP="00FE68D5">
      <w:pPr>
        <w:ind w:firstLine="210"/>
        <w:rPr>
          <w:rFonts w:ascii="ＭＳ 明朝" w:hAnsi="ＭＳ 明朝" w:cs="Times New Roman"/>
          <w14:ligatures w14:val="none"/>
        </w:rPr>
      </w:pPr>
    </w:p>
    <w:p w14:paraId="56A21B0E" w14:textId="77777777" w:rsidR="00FE68D5" w:rsidRPr="00FE68D5" w:rsidRDefault="00FE68D5" w:rsidP="00A540C4">
      <w:pPr>
        <w:ind w:firstLineChars="0" w:firstLine="0"/>
        <w:rPr>
          <w:rFonts w:hAnsi="ＭＳ 明朝"/>
          <w:b/>
          <w:bCs/>
          <w:szCs w:val="21"/>
        </w:rPr>
      </w:pPr>
      <w:r w:rsidRPr="00FE68D5">
        <w:rPr>
          <w:rFonts w:hAnsi="ＭＳ 明朝" w:hint="eastAsia"/>
          <w:b/>
          <w:bCs/>
          <w:szCs w:val="21"/>
        </w:rPr>
        <w:t>記入上の留意点</w:t>
      </w:r>
    </w:p>
    <w:p w14:paraId="23F4BEC8" w14:textId="56B1C20F" w:rsidR="00FE68D5" w:rsidRPr="008F7D13" w:rsidRDefault="00FE68D5" w:rsidP="00FE68D5">
      <w:pPr>
        <w:ind w:left="811" w:hangingChars="386" w:hanging="811"/>
        <w:rPr>
          <w:rFonts w:hAnsi="ＭＳ 明朝"/>
        </w:rPr>
      </w:pPr>
      <w:r w:rsidRPr="008F7D13">
        <w:rPr>
          <w:rFonts w:hAnsi="ＭＳ 明朝" w:hint="eastAsia"/>
        </w:rPr>
        <w:t>※</w:t>
      </w:r>
      <w:r w:rsidRPr="008F7D13">
        <w:rPr>
          <w:rFonts w:hAnsi="ＭＳ 明朝" w:hint="eastAsia"/>
        </w:rPr>
        <w:t>1</w:t>
      </w:r>
      <w:r w:rsidRPr="008F7D13">
        <w:rPr>
          <w:rFonts w:hAnsi="ＭＳ 明朝" w:hint="eastAsia"/>
        </w:rPr>
        <w:tab/>
      </w:r>
      <w:r w:rsidRPr="00FE68D5">
        <w:rPr>
          <w:rFonts w:hAnsi="ＭＳ 明朝" w:hint="eastAsia"/>
        </w:rPr>
        <w:t>A</w:t>
      </w:r>
      <w:r w:rsidR="0000234F" w:rsidRPr="0000234F">
        <w:rPr>
          <w:rFonts w:hAnsi="ＭＳ 明朝" w:hint="eastAsia"/>
        </w:rPr>
        <w:t>4</w:t>
      </w:r>
      <w:r w:rsidRPr="00FE68D5">
        <w:rPr>
          <w:rFonts w:hAnsi="ＭＳ 明朝" w:hint="eastAsia"/>
        </w:rPr>
        <w:t>版・</w:t>
      </w:r>
      <w:r>
        <w:rPr>
          <w:rFonts w:hAnsi="ＭＳ 明朝" w:hint="eastAsia"/>
        </w:rPr>
        <w:t>横</w:t>
      </w:r>
      <w:r w:rsidRPr="00FE68D5">
        <w:rPr>
          <w:rFonts w:hAnsi="ＭＳ 明朝" w:hint="eastAsia"/>
        </w:rPr>
        <w:t>で作成すること。</w:t>
      </w:r>
    </w:p>
    <w:p w14:paraId="7F47B833" w14:textId="251AAE83" w:rsidR="00FE68D5" w:rsidRPr="008F7D13" w:rsidRDefault="00FE68D5" w:rsidP="00FE68D5">
      <w:pPr>
        <w:ind w:left="840" w:hangingChars="400" w:hanging="840"/>
        <w:rPr>
          <w:rFonts w:hAnsi="ＭＳ 明朝"/>
        </w:rPr>
      </w:pPr>
      <w:r w:rsidRPr="008F7D13">
        <w:rPr>
          <w:rFonts w:hAnsi="ＭＳ 明朝" w:hint="eastAsia"/>
        </w:rPr>
        <w:t>※</w:t>
      </w:r>
      <w:r w:rsidRPr="008F7D13">
        <w:rPr>
          <w:rFonts w:hAnsi="ＭＳ 明朝" w:hint="eastAsia"/>
        </w:rPr>
        <w:t>2</w:t>
      </w:r>
      <w:r w:rsidRPr="008F7D13">
        <w:rPr>
          <w:rFonts w:hAnsi="ＭＳ 明朝" w:hint="eastAsia"/>
        </w:rPr>
        <w:tab/>
      </w:r>
      <w:r w:rsidRPr="00FE68D5">
        <w:rPr>
          <w:rFonts w:hAnsi="ＭＳ 明朝" w:hint="eastAsia"/>
        </w:rPr>
        <w:t>記入欄が足りない場合は、適宜</w:t>
      </w:r>
      <w:r>
        <w:rPr>
          <w:rFonts w:hAnsi="ＭＳ 明朝" w:hint="eastAsia"/>
        </w:rPr>
        <w:t>調整</w:t>
      </w:r>
      <w:r w:rsidRPr="00FE68D5">
        <w:rPr>
          <w:rFonts w:hAnsi="ＭＳ 明朝" w:hint="eastAsia"/>
        </w:rPr>
        <w:t>すること。</w:t>
      </w:r>
    </w:p>
    <w:p w14:paraId="1DA5CCF9" w14:textId="051C88CA" w:rsidR="00FE68D5" w:rsidRDefault="00FE68D5" w:rsidP="00FE68D5">
      <w:pPr>
        <w:ind w:left="840" w:hangingChars="400" w:hanging="840"/>
        <w:rPr>
          <w:rFonts w:hAnsi="ＭＳ 明朝"/>
        </w:rPr>
      </w:pPr>
      <w:r w:rsidRPr="008F7D13">
        <w:rPr>
          <w:rFonts w:hAnsi="ＭＳ 明朝" w:hint="eastAsia"/>
        </w:rPr>
        <w:t>※</w:t>
      </w:r>
      <w:r w:rsidRPr="008F7D13">
        <w:rPr>
          <w:rFonts w:hAnsi="ＭＳ 明朝" w:hint="eastAsia"/>
        </w:rPr>
        <w:t>3</w:t>
      </w:r>
      <w:r w:rsidRPr="008F7D13">
        <w:rPr>
          <w:rFonts w:hAnsi="ＭＳ 明朝" w:hint="eastAsia"/>
        </w:rPr>
        <w:tab/>
      </w:r>
      <w:r w:rsidRPr="00FE68D5">
        <w:rPr>
          <w:rFonts w:hAnsi="ＭＳ 明朝" w:hint="eastAsia"/>
        </w:rPr>
        <w:t>CD-R</w:t>
      </w:r>
      <w:r w:rsidRPr="00FE68D5">
        <w:rPr>
          <w:rFonts w:hAnsi="ＭＳ 明朝" w:hint="eastAsia"/>
        </w:rPr>
        <w:t>に保存して提出するデータは、</w:t>
      </w:r>
      <w:r w:rsidRPr="00FE68D5">
        <w:rPr>
          <w:rFonts w:hAnsi="ＭＳ 明朝" w:hint="eastAsia"/>
        </w:rPr>
        <w:t>Microsoft Excel</w:t>
      </w:r>
      <w:r w:rsidRPr="00FE68D5">
        <w:rPr>
          <w:rFonts w:hAnsi="ＭＳ 明朝" w:hint="eastAsia"/>
        </w:rPr>
        <w:t>（</w:t>
      </w:r>
      <w:r w:rsidRPr="00FE68D5">
        <w:rPr>
          <w:rFonts w:hAnsi="ＭＳ 明朝" w:hint="eastAsia"/>
        </w:rPr>
        <w:t>Windows</w:t>
      </w:r>
      <w:r w:rsidRPr="00FE68D5">
        <w:rPr>
          <w:rFonts w:hAnsi="ＭＳ 明朝" w:hint="eastAsia"/>
        </w:rPr>
        <w:t>版、</w:t>
      </w:r>
      <w:r w:rsidRPr="00FE68D5">
        <w:rPr>
          <w:rFonts w:hAnsi="ＭＳ 明朝" w:hint="eastAsia"/>
        </w:rPr>
        <w:t>xlsx</w:t>
      </w:r>
      <w:r w:rsidRPr="00FE68D5">
        <w:rPr>
          <w:rFonts w:hAnsi="ＭＳ 明朝" w:hint="eastAsia"/>
        </w:rPr>
        <w:t>形式）とするよう留意すること。</w:t>
      </w:r>
    </w:p>
    <w:p w14:paraId="722A03A9" w14:textId="2C19DE79" w:rsidR="0000234F" w:rsidRDefault="0000234F" w:rsidP="0000234F">
      <w:pPr>
        <w:ind w:left="840" w:hangingChars="400" w:hanging="840"/>
        <w:rPr>
          <w:rFonts w:hAnsi="ＭＳ 明朝"/>
        </w:rPr>
      </w:pPr>
      <w:r w:rsidRPr="0000234F">
        <w:rPr>
          <w:rFonts w:hAnsi="ＭＳ 明朝" w:hint="eastAsia"/>
        </w:rPr>
        <w:t>※</w:t>
      </w:r>
      <w:r w:rsidRPr="0000234F">
        <w:rPr>
          <w:rFonts w:hAnsi="ＭＳ 明朝" w:hint="eastAsia"/>
        </w:rPr>
        <w:t>4</w:t>
      </w:r>
      <w:r w:rsidRPr="0000234F">
        <w:rPr>
          <w:rFonts w:hAnsi="ＭＳ 明朝"/>
        </w:rPr>
        <w:tab/>
      </w:r>
      <w:r w:rsidRPr="0000234F">
        <w:rPr>
          <w:rFonts w:hAnsi="ＭＳ 明朝" w:hint="eastAsia"/>
        </w:rPr>
        <w:t>提案時点で要求水準の履</w:t>
      </w:r>
      <w:r w:rsidR="00457A3F">
        <w:rPr>
          <w:rFonts w:hAnsi="ＭＳ 明朝" w:hint="eastAsia"/>
        </w:rPr>
        <w:t>行が明確に確認できない事項については、確認欄へのチェック</w:t>
      </w:r>
      <w:ins w:id="52" w:author="二里 竜平" w:date="2025-07-04T16:34:00Z">
        <w:r w:rsidR="00996DFA">
          <w:rPr>
            <w:rFonts w:hAnsi="ＭＳ 明朝" w:hint="eastAsia"/>
          </w:rPr>
          <w:t>をもって</w:t>
        </w:r>
      </w:ins>
      <w:bookmarkStart w:id="53" w:name="_GoBack"/>
      <w:bookmarkEnd w:id="53"/>
      <w:del w:id="54" w:author="二里 竜平" w:date="2025-07-04T16:34:00Z">
        <w:r w:rsidR="00457A3F" w:rsidDel="00996DFA">
          <w:rPr>
            <w:rFonts w:hAnsi="ＭＳ 明朝" w:hint="eastAsia"/>
          </w:rPr>
          <w:delText>により</w:delText>
        </w:r>
      </w:del>
      <w:r w:rsidR="00457A3F">
        <w:rPr>
          <w:rFonts w:hAnsi="ＭＳ 明朝" w:hint="eastAsia"/>
        </w:rPr>
        <w:t>、</w:t>
      </w:r>
      <w:r w:rsidRPr="0000234F">
        <w:rPr>
          <w:rFonts w:hAnsi="ＭＳ 明朝" w:hint="eastAsia"/>
        </w:rPr>
        <w:t>要求水準の履行を誓約するものとし、要求水準を満たしているものと判断する。</w:t>
      </w:r>
    </w:p>
    <w:p w14:paraId="4DBD0AE7" w14:textId="77777777" w:rsidR="0016481A" w:rsidRPr="00FE68D5" w:rsidRDefault="0016481A" w:rsidP="0016481A">
      <w:pPr>
        <w:ind w:firstLine="210"/>
        <w:rPr>
          <w:rFonts w:ascii="Century" w:hAnsi="ＭＳ ゴシック" w:cs="Times New Roman"/>
          <w:szCs w:val="21"/>
          <w14:ligatures w14:val="none"/>
        </w:rPr>
      </w:pPr>
    </w:p>
    <w:p w14:paraId="68582FDC" w14:textId="77777777" w:rsidR="0016481A" w:rsidRPr="00457A3F" w:rsidRDefault="0016481A" w:rsidP="0016481A">
      <w:pPr>
        <w:ind w:firstLine="210"/>
        <w:rPr>
          <w:rFonts w:ascii="Century" w:hAnsi="ＭＳ ゴシック" w:cs="Times New Roman"/>
          <w:szCs w:val="21"/>
          <w14:ligatures w14:val="none"/>
        </w:rPr>
      </w:pPr>
    </w:p>
    <w:p w14:paraId="1A30F300" w14:textId="77777777" w:rsidR="0016481A" w:rsidRDefault="0016481A" w:rsidP="0016481A">
      <w:pPr>
        <w:ind w:firstLine="210"/>
        <w:rPr>
          <w:rFonts w:ascii="Century" w:hAnsi="ＭＳ ゴシック" w:cs="Times New Roman"/>
          <w:szCs w:val="21"/>
          <w14:ligatures w14:val="none"/>
        </w:rPr>
      </w:pPr>
    </w:p>
    <w:p w14:paraId="62E705F0" w14:textId="77777777" w:rsidR="0016481A" w:rsidRDefault="0016481A" w:rsidP="0016481A">
      <w:pPr>
        <w:ind w:firstLine="210"/>
        <w:rPr>
          <w:rFonts w:ascii="Century" w:hAnsi="ＭＳ ゴシック" w:cs="Times New Roman"/>
          <w:szCs w:val="21"/>
          <w14:ligatures w14:val="none"/>
        </w:rPr>
      </w:pPr>
    </w:p>
    <w:p w14:paraId="53DBB834" w14:textId="77777777" w:rsidR="0016481A" w:rsidRDefault="0016481A" w:rsidP="0016481A">
      <w:pPr>
        <w:ind w:firstLine="210"/>
        <w:rPr>
          <w:rFonts w:ascii="Century" w:hAnsi="ＭＳ ゴシック" w:cs="Times New Roman"/>
          <w:szCs w:val="21"/>
          <w14:ligatures w14:val="none"/>
        </w:rPr>
      </w:pPr>
    </w:p>
    <w:p w14:paraId="2F3691F0" w14:textId="77777777" w:rsidR="0016481A" w:rsidRPr="00A414A2" w:rsidRDefault="0016481A" w:rsidP="0016481A">
      <w:pPr>
        <w:ind w:firstLine="210"/>
        <w:rPr>
          <w:rFonts w:ascii="Century" w:hAnsi="ＭＳ ゴシック" w:cs="Times New Roman"/>
          <w:szCs w:val="21"/>
          <w14:ligatures w14:val="none"/>
        </w:rPr>
      </w:pPr>
    </w:p>
    <w:p w14:paraId="4180D012" w14:textId="77777777" w:rsidR="00394E6A" w:rsidRDefault="00394E6A" w:rsidP="00A472C8">
      <w:pPr>
        <w:spacing w:line="0" w:lineRule="atLeast"/>
        <w:ind w:firstLine="210"/>
        <w:rPr>
          <w:rFonts w:hAnsi="ＭＳ ゴシック"/>
        </w:rPr>
      </w:pPr>
    </w:p>
    <w:p w14:paraId="252913D7" w14:textId="77777777" w:rsidR="004561DB" w:rsidRDefault="004561DB" w:rsidP="00A472C8">
      <w:pPr>
        <w:spacing w:line="0" w:lineRule="atLeast"/>
        <w:ind w:firstLine="210"/>
        <w:rPr>
          <w:rFonts w:hAnsi="ＭＳ ゴシック"/>
        </w:rPr>
        <w:sectPr w:rsidR="004561DB" w:rsidSect="00A472C8">
          <w:pgSz w:w="11906" w:h="16838" w:code="9"/>
          <w:pgMar w:top="1418" w:right="1701" w:bottom="1134" w:left="1701" w:header="851" w:footer="992" w:gutter="0"/>
          <w:cols w:space="425"/>
          <w:docGrid w:type="lines" w:linePitch="303"/>
        </w:sectPr>
      </w:pPr>
    </w:p>
    <w:p w14:paraId="106E783A" w14:textId="773B4053" w:rsidR="00D914E1" w:rsidRPr="004B3D59" w:rsidRDefault="00D914E1" w:rsidP="00A540C4">
      <w:pPr>
        <w:pStyle w:val="3"/>
      </w:pPr>
      <w:bookmarkStart w:id="55" w:name="_Toc195186668"/>
      <w:bookmarkStart w:id="56" w:name="_Hlk188291583"/>
      <w:r w:rsidRPr="004B3D59">
        <w:rPr>
          <w:rFonts w:hint="eastAsia"/>
        </w:rPr>
        <w:lastRenderedPageBreak/>
        <w:t>様式Ⅳ</w:t>
      </w:r>
      <w:bookmarkStart w:id="57" w:name="_Hlk188291597"/>
      <w:r w:rsidRPr="004B3D59">
        <w:rPr>
          <w:rFonts w:hint="eastAsia"/>
        </w:rPr>
        <w:t>-１</w:t>
      </w:r>
      <w:bookmarkEnd w:id="57"/>
      <w:r w:rsidRPr="004B3D59">
        <w:rPr>
          <w:rFonts w:hint="eastAsia"/>
        </w:rPr>
        <w:t>．</w:t>
      </w:r>
      <w:r w:rsidR="005D42B0">
        <w:rPr>
          <w:rFonts w:hint="eastAsia"/>
        </w:rPr>
        <w:t>提案書の定量化審査に関する</w:t>
      </w:r>
      <w:r w:rsidR="00D47E6A" w:rsidRPr="004B3D59">
        <w:rPr>
          <w:rFonts w:hint="eastAsia"/>
        </w:rPr>
        <w:t>提出</w:t>
      </w:r>
      <w:r w:rsidR="005D42B0">
        <w:rPr>
          <w:rFonts w:hint="eastAsia"/>
        </w:rPr>
        <w:t>書類</w:t>
      </w:r>
      <w:r w:rsidR="00D47E6A" w:rsidRPr="004B3D59">
        <w:rPr>
          <w:rFonts w:hint="eastAsia"/>
        </w:rPr>
        <w:t>一覧表</w:t>
      </w:r>
      <w:bookmarkEnd w:id="55"/>
    </w:p>
    <w:bookmarkEnd w:id="56"/>
    <w:p w14:paraId="790713B2" w14:textId="77777777" w:rsidR="00D914E1" w:rsidRPr="004B44B9" w:rsidRDefault="00D914E1" w:rsidP="00D914E1">
      <w:pPr>
        <w:ind w:firstLine="210"/>
        <w:rPr>
          <w:rFonts w:ascii="ＭＳ 明朝" w:hAnsi="ＭＳ 明朝" w:cs="Times New Roman"/>
          <w14:ligatures w14:val="none"/>
        </w:rPr>
      </w:pPr>
    </w:p>
    <w:p w14:paraId="1F8B9C13" w14:textId="0D922406" w:rsidR="00D914E1" w:rsidRPr="004B3D59" w:rsidRDefault="005D42B0" w:rsidP="00A540C4">
      <w:pPr>
        <w:ind w:firstLineChars="0" w:firstLine="0"/>
        <w:jc w:val="center"/>
        <w:rPr>
          <w:rFonts w:ascii="ＭＳ 明朝" w:hAnsi="ＭＳ 明朝" w:cs="Times New Roman"/>
          <w:b/>
          <w:bCs/>
          <w:sz w:val="36"/>
          <w:szCs w:val="36"/>
          <w14:ligatures w14:val="none"/>
        </w:rPr>
      </w:pPr>
      <w:r w:rsidRPr="005D42B0">
        <w:rPr>
          <w:rFonts w:ascii="ＭＳ 明朝" w:hAnsi="ＭＳ 明朝" w:cs="Times New Roman" w:hint="eastAsia"/>
          <w:b/>
          <w:bCs/>
          <w:sz w:val="36"/>
          <w:szCs w:val="36"/>
          <w14:ligatures w14:val="none"/>
        </w:rPr>
        <w:t>提案書の定量化審査</w:t>
      </w:r>
      <w:r>
        <w:rPr>
          <w:rFonts w:ascii="ＭＳ 明朝" w:hAnsi="ＭＳ 明朝" w:cs="Times New Roman" w:hint="eastAsia"/>
          <w:b/>
          <w:bCs/>
          <w:sz w:val="36"/>
          <w:szCs w:val="36"/>
          <w14:ligatures w14:val="none"/>
        </w:rPr>
        <w:t>に関する提出</w:t>
      </w:r>
      <w:r w:rsidR="00D914E1" w:rsidRPr="004B3D59">
        <w:rPr>
          <w:rFonts w:ascii="ＭＳ 明朝" w:hAnsi="ＭＳ 明朝" w:cs="Times New Roman" w:hint="eastAsia"/>
          <w:b/>
          <w:bCs/>
          <w:sz w:val="36"/>
          <w:szCs w:val="36"/>
          <w14:ligatures w14:val="none"/>
        </w:rPr>
        <w:t>書類一覧表</w:t>
      </w:r>
    </w:p>
    <w:p w14:paraId="49EF3F45" w14:textId="77777777" w:rsidR="00D914E1" w:rsidRPr="004B3D59" w:rsidRDefault="00D914E1" w:rsidP="00D914E1">
      <w:pPr>
        <w:ind w:firstLine="210"/>
        <w:rPr>
          <w:rFonts w:ascii="ＭＳ 明朝" w:hAnsi="ＭＳ 明朝" w:cs="Times New Roman"/>
          <w14:ligatures w14:val="none"/>
        </w:rPr>
      </w:pPr>
    </w:p>
    <w:p w14:paraId="7A5B2702" w14:textId="77777777" w:rsidR="00D914E1" w:rsidRPr="004B3D59" w:rsidRDefault="00D914E1" w:rsidP="00D914E1">
      <w:pPr>
        <w:ind w:firstLine="210"/>
        <w:jc w:val="right"/>
        <w:rPr>
          <w:rFonts w:hAnsi="ＭＳ 明朝"/>
          <w:kern w:val="0"/>
        </w:rPr>
      </w:pPr>
      <w:r w:rsidRPr="004B3D59">
        <w:rPr>
          <w:rFonts w:hAnsi="ＭＳ 明朝" w:hint="eastAsia"/>
          <w:kern w:val="0"/>
        </w:rPr>
        <w:t>令和　　年　　月　　日</w:t>
      </w:r>
    </w:p>
    <w:p w14:paraId="15F47BFA" w14:textId="77777777" w:rsidR="00D914E1" w:rsidRPr="004B3D59" w:rsidRDefault="00D914E1" w:rsidP="00D914E1">
      <w:pPr>
        <w:ind w:firstLine="210"/>
        <w:rPr>
          <w:rFonts w:ascii="ＭＳ 明朝" w:hAnsi="ＭＳ 明朝" w:cs="Times New Roman"/>
          <w14:ligatures w14:val="none"/>
        </w:rPr>
      </w:pPr>
    </w:p>
    <w:p w14:paraId="5F44F039" w14:textId="6D55AADD" w:rsidR="00D914E1" w:rsidRPr="004B3D59" w:rsidRDefault="00D914E1" w:rsidP="00A540C4">
      <w:pPr>
        <w:pStyle w:val="af1"/>
        <w:adjustRightInd/>
        <w:spacing w:line="240" w:lineRule="auto"/>
        <w:ind w:firstLineChars="0" w:firstLine="0"/>
        <w:jc w:val="both"/>
        <w:textAlignment w:val="auto"/>
        <w:rPr>
          <w:rFonts w:hAnsi="ＭＳ 明朝"/>
          <w:bCs/>
          <w:kern w:val="2"/>
          <w:sz w:val="22"/>
          <w:szCs w:val="18"/>
          <w:lang w:eastAsia="ja-JP"/>
        </w:rPr>
      </w:pPr>
      <w:r w:rsidRPr="004B3D59">
        <w:rPr>
          <w:rFonts w:hAnsi="ＭＳ 明朝" w:hint="eastAsia"/>
          <w:bCs/>
          <w:kern w:val="2"/>
          <w:sz w:val="22"/>
          <w:szCs w:val="18"/>
          <w:lang w:eastAsia="ja-JP"/>
        </w:rPr>
        <w:t>提出書類の種類と部数を確認し、</w:t>
      </w:r>
      <w:r w:rsidR="004B44B9">
        <w:rPr>
          <w:rFonts w:hAnsi="ＭＳ 明朝" w:hint="eastAsia"/>
          <w:bCs/>
          <w:kern w:val="2"/>
          <w:sz w:val="22"/>
          <w:szCs w:val="18"/>
          <w:lang w:eastAsia="ja-JP"/>
        </w:rPr>
        <w:t>入札参加者</w:t>
      </w:r>
      <w:r w:rsidRPr="004B3D59">
        <w:rPr>
          <w:rFonts w:hAnsi="ＭＳ 明朝" w:hint="eastAsia"/>
          <w:bCs/>
          <w:kern w:val="2"/>
          <w:sz w:val="22"/>
          <w:szCs w:val="18"/>
          <w:lang w:eastAsia="ja-JP"/>
        </w:rPr>
        <w:t>の確認欄をチェックしてください。</w:t>
      </w:r>
    </w:p>
    <w:p w14:paraId="72C0A2B4" w14:textId="77777777" w:rsidR="00D914E1" w:rsidRPr="00D47E6A" w:rsidRDefault="00D914E1" w:rsidP="00D914E1">
      <w:pPr>
        <w:spacing w:line="0" w:lineRule="atLeast"/>
        <w:ind w:firstLine="160"/>
        <w:jc w:val="center"/>
        <w:rPr>
          <w:rFonts w:ascii="Century" w:hAnsi="Century" w:cs="Times New Roman"/>
          <w:bCs/>
          <w:sz w:val="16"/>
          <w:szCs w:val="16"/>
          <w:shd w:val="clear" w:color="auto" w:fill="CCFFFF"/>
          <w14:ligatures w14:val="none"/>
        </w:rPr>
      </w:pP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0"/>
        <w:gridCol w:w="1590"/>
        <w:gridCol w:w="945"/>
        <w:gridCol w:w="892"/>
        <w:gridCol w:w="893"/>
      </w:tblGrid>
      <w:tr w:rsidR="00D914E1" w:rsidRPr="00D47E6A" w14:paraId="00B00037" w14:textId="77777777" w:rsidTr="004B44B9">
        <w:trPr>
          <w:cantSplit/>
          <w:trHeight w:val="345"/>
          <w:jc w:val="center"/>
        </w:trPr>
        <w:tc>
          <w:tcPr>
            <w:tcW w:w="5240" w:type="dxa"/>
            <w:vMerge w:val="restart"/>
            <w:tcBorders>
              <w:top w:val="single" w:sz="4" w:space="0" w:color="000000"/>
              <w:left w:val="single" w:sz="4" w:space="0" w:color="000000"/>
            </w:tcBorders>
            <w:shd w:val="clear" w:color="auto" w:fill="F2F2F2" w:themeFill="background1" w:themeFillShade="F2"/>
            <w:vAlign w:val="center"/>
          </w:tcPr>
          <w:p w14:paraId="632ED816" w14:textId="77777777" w:rsidR="00D914E1" w:rsidRPr="00D47E6A" w:rsidRDefault="00D914E1" w:rsidP="00A540C4">
            <w:pPr>
              <w:spacing w:line="0" w:lineRule="atLeast"/>
              <w:ind w:firstLineChars="0" w:firstLine="0"/>
              <w:jc w:val="center"/>
              <w:rPr>
                <w:rFonts w:ascii="ＭＳ 明朝" w:hAnsi="ＭＳ 明朝" w:cs="Times New Roman"/>
                <w:szCs w:val="21"/>
                <w:shd w:val="clear" w:color="auto" w:fill="CCFFFF"/>
                <w14:ligatures w14:val="none"/>
              </w:rPr>
            </w:pPr>
            <w:r w:rsidRPr="004B3D59">
              <w:rPr>
                <w:rFonts w:ascii="ＭＳ 明朝" w:hAnsi="ＭＳ 明朝" w:cs="Times New Roman" w:hint="eastAsia"/>
                <w:szCs w:val="21"/>
                <w14:ligatures w14:val="none"/>
              </w:rPr>
              <w:t>提出書類の種類</w:t>
            </w:r>
          </w:p>
        </w:tc>
        <w:tc>
          <w:tcPr>
            <w:tcW w:w="1590" w:type="dxa"/>
            <w:vMerge w:val="restart"/>
            <w:tcBorders>
              <w:top w:val="single" w:sz="4" w:space="0" w:color="000000"/>
            </w:tcBorders>
            <w:shd w:val="clear" w:color="auto" w:fill="F2F2F2" w:themeFill="background1" w:themeFillShade="F2"/>
            <w:vAlign w:val="center"/>
          </w:tcPr>
          <w:p w14:paraId="1724B835" w14:textId="77777777" w:rsidR="00D914E1" w:rsidRPr="00D47E6A" w:rsidRDefault="00D914E1" w:rsidP="00A540C4">
            <w:pPr>
              <w:spacing w:line="0" w:lineRule="atLeast"/>
              <w:ind w:firstLineChars="0" w:firstLine="0"/>
              <w:jc w:val="center"/>
              <w:rPr>
                <w:rFonts w:ascii="ＭＳ 明朝" w:hAnsi="ＭＳ 明朝" w:cs="Times New Roman"/>
                <w:szCs w:val="21"/>
                <w:shd w:val="clear" w:color="auto" w:fill="CCFFFF"/>
                <w14:ligatures w14:val="none"/>
              </w:rPr>
            </w:pPr>
            <w:r w:rsidRPr="004B3D59">
              <w:rPr>
                <w:rFonts w:ascii="ＭＳ 明朝" w:hAnsi="ＭＳ 明朝" w:cs="Times New Roman" w:hint="eastAsia"/>
                <w:szCs w:val="21"/>
                <w14:ligatures w14:val="none"/>
              </w:rPr>
              <w:t>様式</w:t>
            </w:r>
          </w:p>
        </w:tc>
        <w:tc>
          <w:tcPr>
            <w:tcW w:w="945" w:type="dxa"/>
            <w:vMerge w:val="restart"/>
            <w:tcBorders>
              <w:top w:val="single" w:sz="4" w:space="0" w:color="000000"/>
            </w:tcBorders>
            <w:shd w:val="clear" w:color="auto" w:fill="F2F2F2" w:themeFill="background1" w:themeFillShade="F2"/>
            <w:vAlign w:val="center"/>
          </w:tcPr>
          <w:p w14:paraId="76BB9886" w14:textId="77777777" w:rsidR="00D914E1" w:rsidRPr="00D47E6A" w:rsidRDefault="00D914E1" w:rsidP="00A540C4">
            <w:pPr>
              <w:ind w:firstLineChars="0" w:firstLine="0"/>
              <w:jc w:val="center"/>
              <w:rPr>
                <w:shd w:val="clear" w:color="auto" w:fill="CCFFFF"/>
              </w:rPr>
            </w:pPr>
            <w:r w:rsidRPr="004B3D59">
              <w:rPr>
                <w:rFonts w:hint="eastAsia"/>
              </w:rPr>
              <w:t>部数</w:t>
            </w:r>
          </w:p>
        </w:tc>
        <w:tc>
          <w:tcPr>
            <w:tcW w:w="1785" w:type="dxa"/>
            <w:gridSpan w:val="2"/>
            <w:tcBorders>
              <w:top w:val="single" w:sz="4" w:space="0" w:color="000000"/>
              <w:bottom w:val="single" w:sz="4" w:space="0" w:color="auto"/>
              <w:right w:val="single" w:sz="4" w:space="0" w:color="000000"/>
            </w:tcBorders>
            <w:shd w:val="clear" w:color="auto" w:fill="F2F2F2" w:themeFill="background1" w:themeFillShade="F2"/>
            <w:vAlign w:val="center"/>
          </w:tcPr>
          <w:p w14:paraId="15D753A1" w14:textId="77777777" w:rsidR="00D914E1" w:rsidRPr="004B3D59" w:rsidRDefault="00D914E1" w:rsidP="00A540C4">
            <w:pPr>
              <w:ind w:firstLineChars="0" w:firstLine="0"/>
              <w:jc w:val="center"/>
              <w:rPr>
                <w:shd w:val="clear" w:color="auto" w:fill="CCFFFF"/>
              </w:rPr>
            </w:pPr>
            <w:r w:rsidRPr="004B3D59">
              <w:rPr>
                <w:rFonts w:hint="eastAsia"/>
              </w:rPr>
              <w:t>確認欄</w:t>
            </w:r>
          </w:p>
        </w:tc>
      </w:tr>
      <w:tr w:rsidR="00D914E1" w:rsidRPr="00D47E6A" w14:paraId="161F549C" w14:textId="77777777" w:rsidTr="004B44B9">
        <w:trPr>
          <w:cantSplit/>
          <w:trHeight w:val="323"/>
          <w:jc w:val="center"/>
        </w:trPr>
        <w:tc>
          <w:tcPr>
            <w:tcW w:w="5240" w:type="dxa"/>
            <w:vMerge/>
            <w:tcBorders>
              <w:left w:val="single" w:sz="4" w:space="0" w:color="000000"/>
              <w:bottom w:val="single" w:sz="4" w:space="0" w:color="000000"/>
            </w:tcBorders>
            <w:shd w:val="clear" w:color="auto" w:fill="F2F2F2" w:themeFill="background1" w:themeFillShade="F2"/>
            <w:vAlign w:val="center"/>
          </w:tcPr>
          <w:p w14:paraId="7B04DE59" w14:textId="77777777" w:rsidR="00D914E1" w:rsidRPr="00D47E6A" w:rsidRDefault="00D914E1" w:rsidP="004108A3">
            <w:pPr>
              <w:spacing w:line="0" w:lineRule="atLeast"/>
              <w:ind w:firstLine="210"/>
              <w:jc w:val="center"/>
              <w:rPr>
                <w:rFonts w:ascii="ＭＳ 明朝" w:hAnsi="ＭＳ 明朝" w:cs="Times New Roman"/>
                <w:szCs w:val="21"/>
                <w:shd w:val="clear" w:color="auto" w:fill="CCFFFF"/>
                <w14:ligatures w14:val="none"/>
              </w:rPr>
            </w:pPr>
          </w:p>
        </w:tc>
        <w:tc>
          <w:tcPr>
            <w:tcW w:w="1590" w:type="dxa"/>
            <w:vMerge/>
            <w:tcBorders>
              <w:bottom w:val="single" w:sz="4" w:space="0" w:color="000000"/>
            </w:tcBorders>
            <w:shd w:val="clear" w:color="auto" w:fill="F2F2F2" w:themeFill="background1" w:themeFillShade="F2"/>
            <w:vAlign w:val="center"/>
          </w:tcPr>
          <w:p w14:paraId="04D2E829" w14:textId="77777777" w:rsidR="00D914E1" w:rsidRPr="00D47E6A" w:rsidRDefault="00D914E1" w:rsidP="00E6243F">
            <w:pPr>
              <w:spacing w:line="0" w:lineRule="atLeast"/>
              <w:ind w:firstLine="210"/>
              <w:jc w:val="center"/>
              <w:rPr>
                <w:rFonts w:ascii="ＭＳ 明朝" w:hAnsi="ＭＳ 明朝" w:cs="Times New Roman"/>
                <w:szCs w:val="21"/>
                <w:shd w:val="clear" w:color="auto" w:fill="CCFFFF"/>
                <w14:ligatures w14:val="none"/>
              </w:rPr>
            </w:pPr>
          </w:p>
        </w:tc>
        <w:tc>
          <w:tcPr>
            <w:tcW w:w="945" w:type="dxa"/>
            <w:vMerge/>
            <w:tcBorders>
              <w:bottom w:val="single" w:sz="4" w:space="0" w:color="000000"/>
            </w:tcBorders>
            <w:shd w:val="clear" w:color="auto" w:fill="F2F2F2" w:themeFill="background1" w:themeFillShade="F2"/>
            <w:vAlign w:val="center"/>
          </w:tcPr>
          <w:p w14:paraId="2A21143C" w14:textId="77777777" w:rsidR="00D914E1" w:rsidRPr="00D47E6A" w:rsidRDefault="00D914E1" w:rsidP="00A540C4">
            <w:pPr>
              <w:ind w:firstLine="210"/>
              <w:jc w:val="center"/>
              <w:rPr>
                <w:shd w:val="clear" w:color="auto" w:fill="CCFFFF"/>
              </w:rPr>
            </w:pPr>
          </w:p>
        </w:tc>
        <w:tc>
          <w:tcPr>
            <w:tcW w:w="892" w:type="dxa"/>
            <w:tcBorders>
              <w:bottom w:val="single" w:sz="4" w:space="0" w:color="000000"/>
            </w:tcBorders>
            <w:shd w:val="clear" w:color="auto" w:fill="F2F2F2" w:themeFill="background1" w:themeFillShade="F2"/>
            <w:vAlign w:val="center"/>
          </w:tcPr>
          <w:p w14:paraId="52120322" w14:textId="5E15D45F" w:rsidR="00D914E1" w:rsidRPr="004B3D59" w:rsidRDefault="004B44B9" w:rsidP="00A540C4">
            <w:pPr>
              <w:ind w:firstLineChars="0" w:firstLine="0"/>
              <w:jc w:val="center"/>
              <w:rPr>
                <w:shd w:val="clear" w:color="auto" w:fill="CCFFFF"/>
              </w:rPr>
            </w:pPr>
            <w:r>
              <w:rPr>
                <w:rFonts w:hint="eastAsia"/>
              </w:rPr>
              <w:t>参加者</w:t>
            </w:r>
          </w:p>
        </w:tc>
        <w:tc>
          <w:tcPr>
            <w:tcW w:w="893" w:type="dxa"/>
            <w:tcBorders>
              <w:bottom w:val="single" w:sz="4" w:space="0" w:color="000000"/>
              <w:right w:val="single" w:sz="4" w:space="0" w:color="000000"/>
            </w:tcBorders>
            <w:shd w:val="clear" w:color="auto" w:fill="F2F2F2" w:themeFill="background1" w:themeFillShade="F2"/>
            <w:vAlign w:val="center"/>
          </w:tcPr>
          <w:p w14:paraId="180F182E" w14:textId="074C7C58" w:rsidR="00D914E1" w:rsidRPr="004B3D59" w:rsidRDefault="004B44B9" w:rsidP="00A540C4">
            <w:pPr>
              <w:ind w:firstLineChars="0" w:firstLine="0"/>
              <w:jc w:val="center"/>
              <w:rPr>
                <w:shd w:val="clear" w:color="auto" w:fill="CCFFFF"/>
              </w:rPr>
            </w:pPr>
            <w:r>
              <w:rPr>
                <w:rFonts w:hint="eastAsia"/>
              </w:rPr>
              <w:t>本市</w:t>
            </w:r>
          </w:p>
        </w:tc>
      </w:tr>
      <w:tr w:rsidR="00D914E1" w:rsidRPr="00D47E6A" w14:paraId="2BFFCF06" w14:textId="77777777" w:rsidTr="00C90BDA">
        <w:trPr>
          <w:cantSplit/>
          <w:trHeight w:val="280"/>
          <w:jc w:val="center"/>
        </w:trPr>
        <w:tc>
          <w:tcPr>
            <w:tcW w:w="95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3A85634" w14:textId="53C24B4A" w:rsidR="00D914E1" w:rsidRPr="00A540C4" w:rsidRDefault="00D914E1" w:rsidP="00A540C4">
            <w:pPr>
              <w:ind w:firstLineChars="50" w:firstLine="105"/>
              <w:jc w:val="left"/>
              <w:rPr>
                <w:rFonts w:asciiTheme="minorEastAsia" w:eastAsiaTheme="minorEastAsia" w:hAnsiTheme="minorEastAsia"/>
                <w:shd w:val="clear" w:color="auto" w:fill="CCFFFF"/>
              </w:rPr>
            </w:pPr>
            <w:r w:rsidRPr="00A540C4">
              <w:rPr>
                <w:rFonts w:asciiTheme="minorEastAsia" w:eastAsiaTheme="minorEastAsia" w:hAnsiTheme="minorEastAsia" w:hint="eastAsia"/>
              </w:rPr>
              <w:t xml:space="preserve">【様式Ⅳ　</w:t>
            </w:r>
            <w:r w:rsidR="005D42B0" w:rsidRPr="00A540C4">
              <w:rPr>
                <w:rFonts w:asciiTheme="minorEastAsia" w:eastAsiaTheme="minorEastAsia" w:hAnsiTheme="minorEastAsia" w:hint="eastAsia"/>
              </w:rPr>
              <w:t>提案書の定量化審査</w:t>
            </w:r>
            <w:r w:rsidRPr="00A540C4">
              <w:rPr>
                <w:rFonts w:asciiTheme="minorEastAsia" w:eastAsiaTheme="minorEastAsia" w:hAnsiTheme="minorEastAsia" w:hint="eastAsia"/>
              </w:rPr>
              <w:t>に関する提出書類】</w:t>
            </w:r>
          </w:p>
        </w:tc>
      </w:tr>
      <w:tr w:rsidR="00D914E1" w:rsidRPr="00D47E6A" w14:paraId="15229565" w14:textId="77777777" w:rsidTr="005F7209">
        <w:trPr>
          <w:cantSplit/>
          <w:trHeight w:val="70"/>
          <w:jc w:val="center"/>
        </w:trPr>
        <w:tc>
          <w:tcPr>
            <w:tcW w:w="5240" w:type="dxa"/>
            <w:tcBorders>
              <w:top w:val="single" w:sz="4" w:space="0" w:color="000000"/>
            </w:tcBorders>
            <w:shd w:val="clear" w:color="auto" w:fill="auto"/>
            <w:vAlign w:val="center"/>
          </w:tcPr>
          <w:p w14:paraId="7CCCCEC5" w14:textId="3A655D8E" w:rsidR="00D914E1" w:rsidRPr="00A540C4" w:rsidRDefault="00151921" w:rsidP="005F7209">
            <w:pPr>
              <w:overflowPunct w:val="0"/>
              <w:snapToGrid w:val="0"/>
              <w:spacing w:line="0" w:lineRule="atLeast"/>
              <w:ind w:firstLineChars="50" w:firstLine="103"/>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2"/>
                <w:szCs w:val="21"/>
                <w14:ligatures w14:val="none"/>
              </w:rPr>
              <w:t>・提案書の定量化審査に関する提出</w:t>
            </w:r>
            <w:r w:rsidR="00D914E1" w:rsidRPr="00A540C4">
              <w:rPr>
                <w:rFonts w:asciiTheme="minorEastAsia" w:eastAsiaTheme="minorEastAsia" w:hAnsiTheme="minorEastAsia" w:cs="Times New Roman" w:hint="eastAsia"/>
                <w:spacing w:val="-2"/>
                <w:szCs w:val="21"/>
                <w14:ligatures w14:val="none"/>
              </w:rPr>
              <w:t>書類一覧表</w:t>
            </w:r>
          </w:p>
        </w:tc>
        <w:tc>
          <w:tcPr>
            <w:tcW w:w="1590" w:type="dxa"/>
            <w:tcBorders>
              <w:top w:val="single" w:sz="4" w:space="0" w:color="000000"/>
            </w:tcBorders>
            <w:shd w:val="clear" w:color="auto" w:fill="auto"/>
            <w:vAlign w:val="center"/>
          </w:tcPr>
          <w:p w14:paraId="58256642" w14:textId="2E31B382" w:rsidR="00D914E1" w:rsidRPr="00A540C4" w:rsidRDefault="00D914E1"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１</w:t>
            </w:r>
          </w:p>
        </w:tc>
        <w:tc>
          <w:tcPr>
            <w:tcW w:w="945" w:type="dxa"/>
            <w:tcBorders>
              <w:top w:val="single" w:sz="4" w:space="0" w:color="000000"/>
            </w:tcBorders>
            <w:shd w:val="clear" w:color="auto" w:fill="auto"/>
            <w:vAlign w:val="center"/>
          </w:tcPr>
          <w:p w14:paraId="2DD0D436" w14:textId="1B907C69" w:rsidR="00D914E1" w:rsidRPr="00D47E6A" w:rsidRDefault="004B44B9" w:rsidP="00A540C4">
            <w:pPr>
              <w:ind w:firstLineChars="0" w:firstLine="0"/>
              <w:jc w:val="center"/>
              <w:rPr>
                <w:shd w:val="clear" w:color="auto" w:fill="CCFFFF"/>
              </w:rPr>
            </w:pPr>
            <w:r>
              <w:rPr>
                <w:rFonts w:hint="eastAsia"/>
              </w:rPr>
              <w:t>15</w:t>
            </w:r>
            <w:r w:rsidR="00D914E1" w:rsidRPr="00171132">
              <w:rPr>
                <w:rFonts w:hint="eastAsia"/>
              </w:rPr>
              <w:t>部</w:t>
            </w:r>
          </w:p>
        </w:tc>
        <w:tc>
          <w:tcPr>
            <w:tcW w:w="892" w:type="dxa"/>
            <w:tcBorders>
              <w:top w:val="single" w:sz="4" w:space="0" w:color="000000"/>
            </w:tcBorders>
            <w:shd w:val="clear" w:color="auto" w:fill="auto"/>
            <w:vAlign w:val="center"/>
          </w:tcPr>
          <w:p w14:paraId="3F69D41D" w14:textId="77777777" w:rsidR="00D914E1" w:rsidRPr="00D47E6A" w:rsidRDefault="00D914E1" w:rsidP="00A540C4">
            <w:pPr>
              <w:ind w:firstLine="210"/>
              <w:jc w:val="center"/>
              <w:rPr>
                <w:shd w:val="clear" w:color="auto" w:fill="CCFFFF"/>
              </w:rPr>
            </w:pPr>
          </w:p>
        </w:tc>
        <w:tc>
          <w:tcPr>
            <w:tcW w:w="893" w:type="dxa"/>
            <w:tcBorders>
              <w:top w:val="single" w:sz="4" w:space="0" w:color="000000"/>
            </w:tcBorders>
            <w:shd w:val="clear" w:color="auto" w:fill="auto"/>
            <w:vAlign w:val="center"/>
          </w:tcPr>
          <w:p w14:paraId="59FB34B9" w14:textId="77777777" w:rsidR="00D914E1" w:rsidRPr="00D47E6A" w:rsidRDefault="00D914E1" w:rsidP="00A540C4">
            <w:pPr>
              <w:ind w:firstLine="210"/>
              <w:jc w:val="center"/>
              <w:rPr>
                <w:shd w:val="clear" w:color="auto" w:fill="CCFFFF"/>
              </w:rPr>
            </w:pPr>
          </w:p>
        </w:tc>
      </w:tr>
      <w:tr w:rsidR="00D914E1" w:rsidRPr="00D47E6A" w14:paraId="3CDDB3F6" w14:textId="77777777" w:rsidTr="005F7209">
        <w:trPr>
          <w:cantSplit/>
          <w:trHeight w:val="70"/>
          <w:jc w:val="center"/>
        </w:trPr>
        <w:tc>
          <w:tcPr>
            <w:tcW w:w="5240" w:type="dxa"/>
            <w:tcBorders>
              <w:top w:val="single" w:sz="4" w:space="0" w:color="000000"/>
            </w:tcBorders>
            <w:shd w:val="clear" w:color="auto" w:fill="auto"/>
            <w:vAlign w:val="center"/>
          </w:tcPr>
          <w:p w14:paraId="0FB5F39F" w14:textId="1A96F8B5" w:rsidR="00D914E1" w:rsidRPr="00A540C4" w:rsidRDefault="00D914E1" w:rsidP="005F7209">
            <w:pPr>
              <w:overflowPunct w:val="0"/>
              <w:snapToGrid w:val="0"/>
              <w:spacing w:line="0" w:lineRule="atLeast"/>
              <w:ind w:firstLineChars="50" w:firstLine="103"/>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w:t>
            </w:r>
            <w:bookmarkStart w:id="58" w:name="_Hlk188292430"/>
            <w:r w:rsidR="00151921" w:rsidRPr="00A540C4">
              <w:rPr>
                <w:rFonts w:asciiTheme="minorEastAsia" w:eastAsiaTheme="minorEastAsia" w:hAnsiTheme="minorEastAsia" w:cs="Times New Roman" w:hint="eastAsia"/>
                <w:spacing w:val="-2"/>
                <w:szCs w:val="21"/>
                <w14:ligatures w14:val="none"/>
              </w:rPr>
              <w:t>事業全般に関する事項</w:t>
            </w:r>
            <w:bookmarkEnd w:id="58"/>
          </w:p>
        </w:tc>
        <w:tc>
          <w:tcPr>
            <w:tcW w:w="1590" w:type="dxa"/>
            <w:tcBorders>
              <w:top w:val="single" w:sz="4" w:space="0" w:color="000000"/>
            </w:tcBorders>
            <w:shd w:val="clear" w:color="auto" w:fill="BFBFBF" w:themeFill="background1" w:themeFillShade="BF"/>
            <w:vAlign w:val="center"/>
          </w:tcPr>
          <w:p w14:paraId="524FD774" w14:textId="25D2F351" w:rsidR="00D914E1" w:rsidRPr="00A540C4" w:rsidRDefault="00F26F16"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p>
        </w:tc>
        <w:tc>
          <w:tcPr>
            <w:tcW w:w="945" w:type="dxa"/>
            <w:tcBorders>
              <w:top w:val="single" w:sz="4" w:space="0" w:color="000000"/>
            </w:tcBorders>
            <w:shd w:val="clear" w:color="auto" w:fill="BFBFBF" w:themeFill="background1" w:themeFillShade="BF"/>
            <w:vAlign w:val="center"/>
          </w:tcPr>
          <w:p w14:paraId="5C095BEC" w14:textId="6804CD4D" w:rsidR="00D914E1" w:rsidRPr="00D47E6A" w:rsidRDefault="00FF599D" w:rsidP="00A540C4">
            <w:pPr>
              <w:ind w:firstLineChars="0" w:firstLine="0"/>
              <w:jc w:val="center"/>
              <w:rPr>
                <w:shd w:val="clear" w:color="auto" w:fill="CCFFFF"/>
              </w:rPr>
            </w:pPr>
            <w:r>
              <w:rPr>
                <w:rFonts w:hint="eastAsia"/>
              </w:rPr>
              <w:t>－</w:t>
            </w:r>
          </w:p>
        </w:tc>
        <w:tc>
          <w:tcPr>
            <w:tcW w:w="892" w:type="dxa"/>
            <w:tcBorders>
              <w:top w:val="single" w:sz="4" w:space="0" w:color="000000"/>
            </w:tcBorders>
            <w:shd w:val="clear" w:color="auto" w:fill="BFBFBF" w:themeFill="background1" w:themeFillShade="BF"/>
            <w:vAlign w:val="center"/>
          </w:tcPr>
          <w:p w14:paraId="6E186451" w14:textId="35FF5BB6" w:rsidR="00D914E1" w:rsidRPr="00D47E6A" w:rsidRDefault="00FF599D" w:rsidP="00A540C4">
            <w:pPr>
              <w:ind w:firstLineChars="0" w:firstLine="0"/>
              <w:jc w:val="center"/>
              <w:rPr>
                <w:shd w:val="clear" w:color="auto" w:fill="CCFFFF"/>
              </w:rPr>
            </w:pPr>
            <w:r>
              <w:rPr>
                <w:rFonts w:hint="eastAsia"/>
              </w:rPr>
              <w:t>－</w:t>
            </w:r>
          </w:p>
        </w:tc>
        <w:tc>
          <w:tcPr>
            <w:tcW w:w="893" w:type="dxa"/>
            <w:tcBorders>
              <w:top w:val="single" w:sz="4" w:space="0" w:color="000000"/>
            </w:tcBorders>
            <w:shd w:val="clear" w:color="auto" w:fill="BFBFBF" w:themeFill="background1" w:themeFillShade="BF"/>
            <w:vAlign w:val="center"/>
          </w:tcPr>
          <w:p w14:paraId="38CD73BC" w14:textId="206E369A" w:rsidR="00D914E1" w:rsidRPr="00D47E6A" w:rsidRDefault="00FF599D" w:rsidP="00A540C4">
            <w:pPr>
              <w:ind w:firstLineChars="0" w:firstLine="0"/>
              <w:jc w:val="center"/>
              <w:rPr>
                <w:shd w:val="clear" w:color="auto" w:fill="CCFFFF"/>
              </w:rPr>
            </w:pPr>
            <w:r>
              <w:rPr>
                <w:rFonts w:hint="eastAsia"/>
              </w:rPr>
              <w:t>－</w:t>
            </w:r>
          </w:p>
        </w:tc>
      </w:tr>
      <w:tr w:rsidR="00C60968" w:rsidRPr="00D47E6A" w14:paraId="721AE569"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589D945B" w14:textId="1ABE2649"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全体計画に関する提案</w:t>
            </w:r>
          </w:p>
        </w:tc>
        <w:tc>
          <w:tcPr>
            <w:tcW w:w="1590" w:type="dxa"/>
            <w:tcBorders>
              <w:top w:val="single" w:sz="4" w:space="0" w:color="auto"/>
              <w:bottom w:val="single" w:sz="4" w:space="0" w:color="auto"/>
            </w:tcBorders>
            <w:shd w:val="clear" w:color="auto" w:fill="auto"/>
            <w:vAlign w:val="center"/>
          </w:tcPr>
          <w:p w14:paraId="30514E16" w14:textId="4C2E80B5"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１</w:t>
            </w:r>
          </w:p>
        </w:tc>
        <w:tc>
          <w:tcPr>
            <w:tcW w:w="945" w:type="dxa"/>
            <w:tcBorders>
              <w:top w:val="single" w:sz="4" w:space="0" w:color="auto"/>
              <w:bottom w:val="single" w:sz="4" w:space="0" w:color="auto"/>
            </w:tcBorders>
            <w:shd w:val="clear" w:color="auto" w:fill="auto"/>
            <w:vAlign w:val="center"/>
          </w:tcPr>
          <w:p w14:paraId="3A2D7277" w14:textId="766E9DDE" w:rsidR="00C60968" w:rsidRPr="00171132" w:rsidRDefault="00C60968" w:rsidP="00A540C4">
            <w:pPr>
              <w:ind w:firstLineChars="0" w:firstLine="0"/>
              <w:jc w:val="center"/>
            </w:pPr>
            <w:r w:rsidRPr="006532E2">
              <w:rPr>
                <w:rFonts w:hint="eastAsia"/>
              </w:rPr>
              <w:t>15</w:t>
            </w:r>
            <w:r w:rsidRPr="006532E2">
              <w:rPr>
                <w:rFonts w:hint="eastAsia"/>
              </w:rPr>
              <w:t>部</w:t>
            </w:r>
          </w:p>
        </w:tc>
        <w:tc>
          <w:tcPr>
            <w:tcW w:w="892" w:type="dxa"/>
            <w:tcBorders>
              <w:top w:val="single" w:sz="4" w:space="0" w:color="auto"/>
              <w:bottom w:val="single" w:sz="4" w:space="0" w:color="auto"/>
            </w:tcBorders>
            <w:shd w:val="clear" w:color="auto" w:fill="auto"/>
            <w:vAlign w:val="center"/>
          </w:tcPr>
          <w:p w14:paraId="7C8D1C37"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4C8053C7" w14:textId="77777777" w:rsidR="00C60968" w:rsidRPr="00D47E6A" w:rsidRDefault="00C60968" w:rsidP="00A540C4">
            <w:pPr>
              <w:ind w:firstLine="210"/>
              <w:jc w:val="center"/>
              <w:rPr>
                <w:shd w:val="clear" w:color="auto" w:fill="CCFFFF"/>
              </w:rPr>
            </w:pPr>
          </w:p>
        </w:tc>
      </w:tr>
      <w:tr w:rsidR="00C60968" w:rsidRPr="00D47E6A" w14:paraId="41B01AFE"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0CDFF179" w14:textId="44E85781"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環境</w:t>
            </w:r>
            <w:r w:rsidR="00957A8E" w:rsidRPr="00A540C4">
              <w:rPr>
                <w:rFonts w:asciiTheme="minorEastAsia" w:eastAsiaTheme="minorEastAsia" w:hAnsiTheme="minorEastAsia" w:cs="Times New Roman" w:hint="eastAsia"/>
                <w:spacing w:val="-2"/>
                <w:szCs w:val="21"/>
                <w14:ligatures w14:val="none"/>
              </w:rPr>
              <w:t>に</w:t>
            </w:r>
            <w:r w:rsidRPr="00A540C4">
              <w:rPr>
                <w:rFonts w:asciiTheme="minorEastAsia" w:eastAsiaTheme="minorEastAsia" w:hAnsiTheme="minorEastAsia" w:cs="Times New Roman" w:hint="eastAsia"/>
                <w:spacing w:val="-2"/>
                <w:szCs w:val="21"/>
                <w14:ligatures w14:val="none"/>
              </w:rPr>
              <w:t>配慮</w:t>
            </w:r>
            <w:r w:rsidR="00957A8E" w:rsidRPr="00A540C4">
              <w:rPr>
                <w:rFonts w:asciiTheme="minorEastAsia" w:eastAsiaTheme="minorEastAsia" w:hAnsiTheme="minorEastAsia" w:cs="Times New Roman" w:hint="eastAsia"/>
                <w:spacing w:val="-2"/>
                <w:szCs w:val="21"/>
                <w14:ligatures w14:val="none"/>
              </w:rPr>
              <w:t>した整備計画</w:t>
            </w:r>
            <w:r w:rsidRPr="00A540C4">
              <w:rPr>
                <w:rFonts w:asciiTheme="minorEastAsia" w:eastAsiaTheme="minorEastAsia" w:hAnsiTheme="minorEastAsia" w:cs="Times New Roman" w:hint="eastAsia"/>
                <w:spacing w:val="-2"/>
                <w:szCs w:val="21"/>
                <w14:ligatures w14:val="none"/>
              </w:rPr>
              <w:t>に関する提案</w:t>
            </w:r>
          </w:p>
        </w:tc>
        <w:tc>
          <w:tcPr>
            <w:tcW w:w="1590" w:type="dxa"/>
            <w:tcBorders>
              <w:top w:val="single" w:sz="4" w:space="0" w:color="auto"/>
              <w:bottom w:val="single" w:sz="4" w:space="0" w:color="auto"/>
            </w:tcBorders>
            <w:shd w:val="clear" w:color="auto" w:fill="auto"/>
            <w:vAlign w:val="center"/>
          </w:tcPr>
          <w:p w14:paraId="063F5A0B" w14:textId="3D46758D"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p>
        </w:tc>
        <w:tc>
          <w:tcPr>
            <w:tcW w:w="945" w:type="dxa"/>
            <w:tcBorders>
              <w:top w:val="single" w:sz="4" w:space="0" w:color="auto"/>
              <w:bottom w:val="single" w:sz="4" w:space="0" w:color="auto"/>
            </w:tcBorders>
            <w:shd w:val="clear" w:color="auto" w:fill="auto"/>
            <w:vAlign w:val="center"/>
          </w:tcPr>
          <w:p w14:paraId="476E1C7B" w14:textId="0CAB373A" w:rsidR="00C60968" w:rsidRPr="00171132" w:rsidRDefault="00C60968" w:rsidP="00A540C4">
            <w:pPr>
              <w:ind w:firstLineChars="0" w:firstLine="0"/>
              <w:jc w:val="center"/>
            </w:pPr>
            <w:r w:rsidRPr="006532E2">
              <w:rPr>
                <w:rFonts w:hint="eastAsia"/>
              </w:rPr>
              <w:t>15</w:t>
            </w:r>
            <w:r w:rsidRPr="006532E2">
              <w:rPr>
                <w:rFonts w:hint="eastAsia"/>
              </w:rPr>
              <w:t>部</w:t>
            </w:r>
          </w:p>
        </w:tc>
        <w:tc>
          <w:tcPr>
            <w:tcW w:w="892" w:type="dxa"/>
            <w:tcBorders>
              <w:top w:val="single" w:sz="4" w:space="0" w:color="auto"/>
              <w:bottom w:val="single" w:sz="4" w:space="0" w:color="auto"/>
            </w:tcBorders>
            <w:shd w:val="clear" w:color="auto" w:fill="auto"/>
            <w:vAlign w:val="center"/>
          </w:tcPr>
          <w:p w14:paraId="66477545"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5E6AC90F" w14:textId="77777777" w:rsidR="00C60968" w:rsidRPr="00D47E6A" w:rsidRDefault="00C60968" w:rsidP="00A540C4">
            <w:pPr>
              <w:ind w:firstLine="210"/>
              <w:jc w:val="center"/>
              <w:rPr>
                <w:shd w:val="clear" w:color="auto" w:fill="CCFFFF"/>
              </w:rPr>
            </w:pPr>
          </w:p>
        </w:tc>
      </w:tr>
      <w:tr w:rsidR="00C60968" w:rsidRPr="00D47E6A" w14:paraId="3B8316AD"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1C08543F" w14:textId="28DDD78E" w:rsidR="00C60968" w:rsidRPr="00A540C4" w:rsidRDefault="00957A8E">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危機管理マニュアル</w:t>
            </w:r>
            <w:r w:rsidR="00C60968" w:rsidRPr="00A540C4">
              <w:rPr>
                <w:rFonts w:asciiTheme="minorEastAsia" w:eastAsiaTheme="minorEastAsia" w:hAnsiTheme="minorEastAsia" w:cs="Times New Roman" w:hint="eastAsia"/>
                <w:spacing w:val="-2"/>
                <w:szCs w:val="21"/>
                <w14:ligatures w14:val="none"/>
              </w:rPr>
              <w:t>に関する提案</w:t>
            </w:r>
          </w:p>
        </w:tc>
        <w:tc>
          <w:tcPr>
            <w:tcW w:w="1590" w:type="dxa"/>
            <w:tcBorders>
              <w:top w:val="single" w:sz="4" w:space="0" w:color="auto"/>
              <w:bottom w:val="single" w:sz="4" w:space="0" w:color="auto"/>
            </w:tcBorders>
            <w:shd w:val="clear" w:color="auto" w:fill="auto"/>
            <w:vAlign w:val="center"/>
          </w:tcPr>
          <w:p w14:paraId="0694C3CA" w14:textId="3A562B15"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p>
        </w:tc>
        <w:tc>
          <w:tcPr>
            <w:tcW w:w="945" w:type="dxa"/>
            <w:tcBorders>
              <w:top w:val="single" w:sz="4" w:space="0" w:color="auto"/>
              <w:bottom w:val="single" w:sz="4" w:space="0" w:color="auto"/>
            </w:tcBorders>
            <w:shd w:val="clear" w:color="auto" w:fill="auto"/>
            <w:vAlign w:val="center"/>
          </w:tcPr>
          <w:p w14:paraId="1427DA20" w14:textId="1F725D00" w:rsidR="00C60968" w:rsidRPr="00171132" w:rsidRDefault="00C60968" w:rsidP="00A540C4">
            <w:pPr>
              <w:ind w:firstLineChars="0" w:firstLine="0"/>
              <w:jc w:val="center"/>
            </w:pPr>
            <w:r w:rsidRPr="006532E2">
              <w:rPr>
                <w:rFonts w:hint="eastAsia"/>
              </w:rPr>
              <w:t>15</w:t>
            </w:r>
            <w:r w:rsidRPr="006532E2">
              <w:rPr>
                <w:rFonts w:hint="eastAsia"/>
              </w:rPr>
              <w:t>部</w:t>
            </w:r>
          </w:p>
        </w:tc>
        <w:tc>
          <w:tcPr>
            <w:tcW w:w="892" w:type="dxa"/>
            <w:tcBorders>
              <w:top w:val="single" w:sz="4" w:space="0" w:color="auto"/>
              <w:bottom w:val="single" w:sz="4" w:space="0" w:color="auto"/>
            </w:tcBorders>
            <w:shd w:val="clear" w:color="auto" w:fill="auto"/>
            <w:vAlign w:val="center"/>
          </w:tcPr>
          <w:p w14:paraId="57E7CAE0"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725ED7A0" w14:textId="77777777" w:rsidR="00C60968" w:rsidRPr="00D47E6A" w:rsidRDefault="00C60968" w:rsidP="00A540C4">
            <w:pPr>
              <w:ind w:firstLine="210"/>
              <w:jc w:val="center"/>
              <w:rPr>
                <w:shd w:val="clear" w:color="auto" w:fill="CCFFFF"/>
              </w:rPr>
            </w:pPr>
          </w:p>
        </w:tc>
      </w:tr>
      <w:tr w:rsidR="00C60968" w:rsidRPr="00D47E6A" w14:paraId="71742322"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2F09C6F0" w14:textId="497BD824" w:rsidR="00C60968" w:rsidRPr="00A540C4" w:rsidRDefault="00C60968">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セルフモニタリング</w:t>
            </w:r>
            <w:r w:rsidR="00957A8E" w:rsidRPr="00A540C4">
              <w:rPr>
                <w:rFonts w:asciiTheme="minorEastAsia" w:eastAsiaTheme="minorEastAsia" w:hAnsiTheme="minorEastAsia" w:cs="Times New Roman" w:hint="eastAsia"/>
                <w:spacing w:val="-2"/>
                <w:szCs w:val="21"/>
                <w14:ligatures w14:val="none"/>
              </w:rPr>
              <w:t>計画</w:t>
            </w:r>
            <w:r w:rsidRPr="00A540C4">
              <w:rPr>
                <w:rFonts w:asciiTheme="minorEastAsia" w:eastAsiaTheme="minorEastAsia" w:hAnsiTheme="minorEastAsia" w:cs="Times New Roman" w:hint="eastAsia"/>
                <w:spacing w:val="-2"/>
                <w:szCs w:val="21"/>
                <w14:ligatures w14:val="none"/>
              </w:rPr>
              <w:t>に関する提案</w:t>
            </w:r>
          </w:p>
        </w:tc>
        <w:tc>
          <w:tcPr>
            <w:tcW w:w="1590" w:type="dxa"/>
            <w:tcBorders>
              <w:top w:val="single" w:sz="4" w:space="0" w:color="auto"/>
              <w:bottom w:val="single" w:sz="4" w:space="0" w:color="auto"/>
            </w:tcBorders>
            <w:shd w:val="clear" w:color="auto" w:fill="auto"/>
            <w:vAlign w:val="center"/>
          </w:tcPr>
          <w:p w14:paraId="2521A1BB" w14:textId="5ADCA5C9"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４</w:t>
            </w:r>
          </w:p>
        </w:tc>
        <w:tc>
          <w:tcPr>
            <w:tcW w:w="945" w:type="dxa"/>
            <w:tcBorders>
              <w:top w:val="single" w:sz="4" w:space="0" w:color="auto"/>
              <w:bottom w:val="single" w:sz="4" w:space="0" w:color="auto"/>
            </w:tcBorders>
            <w:shd w:val="clear" w:color="auto" w:fill="auto"/>
            <w:vAlign w:val="center"/>
          </w:tcPr>
          <w:p w14:paraId="164653C9" w14:textId="016693EF" w:rsidR="00C60968" w:rsidRPr="00171132" w:rsidRDefault="00C60968" w:rsidP="00A540C4">
            <w:pPr>
              <w:ind w:firstLineChars="0" w:firstLine="0"/>
              <w:jc w:val="center"/>
            </w:pPr>
            <w:r w:rsidRPr="006532E2">
              <w:rPr>
                <w:rFonts w:hint="eastAsia"/>
              </w:rPr>
              <w:t>15</w:t>
            </w:r>
            <w:r w:rsidRPr="006532E2">
              <w:rPr>
                <w:rFonts w:hint="eastAsia"/>
              </w:rPr>
              <w:t>部</w:t>
            </w:r>
          </w:p>
        </w:tc>
        <w:tc>
          <w:tcPr>
            <w:tcW w:w="892" w:type="dxa"/>
            <w:tcBorders>
              <w:top w:val="single" w:sz="4" w:space="0" w:color="auto"/>
              <w:bottom w:val="single" w:sz="4" w:space="0" w:color="auto"/>
            </w:tcBorders>
            <w:shd w:val="clear" w:color="auto" w:fill="auto"/>
            <w:vAlign w:val="center"/>
          </w:tcPr>
          <w:p w14:paraId="2308F91F"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2A49EF75" w14:textId="77777777" w:rsidR="00C60968" w:rsidRPr="00D47E6A" w:rsidRDefault="00C60968" w:rsidP="00A540C4">
            <w:pPr>
              <w:ind w:firstLine="210"/>
              <w:jc w:val="center"/>
              <w:rPr>
                <w:shd w:val="clear" w:color="auto" w:fill="CCFFFF"/>
              </w:rPr>
            </w:pPr>
          </w:p>
        </w:tc>
      </w:tr>
      <w:tr w:rsidR="00C60968" w:rsidRPr="00D47E6A" w14:paraId="342A2FAD"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0F74C212" w14:textId="1E5F58DE" w:rsidR="00C60968" w:rsidRPr="00A540C4" w:rsidRDefault="00C60968">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事業の確実性に関する提案</w:t>
            </w:r>
          </w:p>
        </w:tc>
        <w:tc>
          <w:tcPr>
            <w:tcW w:w="1590" w:type="dxa"/>
            <w:tcBorders>
              <w:top w:val="single" w:sz="4" w:space="0" w:color="auto"/>
              <w:bottom w:val="single" w:sz="4" w:space="0" w:color="auto"/>
            </w:tcBorders>
            <w:shd w:val="clear" w:color="auto" w:fill="auto"/>
            <w:vAlign w:val="center"/>
          </w:tcPr>
          <w:p w14:paraId="0D45E39D" w14:textId="1AF2A67C"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５</w:t>
            </w:r>
          </w:p>
        </w:tc>
        <w:tc>
          <w:tcPr>
            <w:tcW w:w="945" w:type="dxa"/>
            <w:tcBorders>
              <w:top w:val="single" w:sz="4" w:space="0" w:color="auto"/>
              <w:bottom w:val="single" w:sz="4" w:space="0" w:color="auto"/>
            </w:tcBorders>
            <w:shd w:val="clear" w:color="auto" w:fill="auto"/>
            <w:vAlign w:val="center"/>
          </w:tcPr>
          <w:p w14:paraId="4D39C4EB" w14:textId="5745DD83" w:rsidR="00C60968" w:rsidRPr="00171132" w:rsidRDefault="00C60968" w:rsidP="00A540C4">
            <w:pPr>
              <w:ind w:firstLineChars="0" w:firstLine="0"/>
              <w:jc w:val="center"/>
            </w:pPr>
            <w:r w:rsidRPr="006532E2">
              <w:rPr>
                <w:rFonts w:hint="eastAsia"/>
              </w:rPr>
              <w:t>15</w:t>
            </w:r>
            <w:r w:rsidRPr="006532E2">
              <w:rPr>
                <w:rFonts w:hint="eastAsia"/>
              </w:rPr>
              <w:t>部</w:t>
            </w:r>
          </w:p>
        </w:tc>
        <w:tc>
          <w:tcPr>
            <w:tcW w:w="892" w:type="dxa"/>
            <w:tcBorders>
              <w:top w:val="single" w:sz="4" w:space="0" w:color="auto"/>
              <w:bottom w:val="single" w:sz="4" w:space="0" w:color="auto"/>
            </w:tcBorders>
            <w:shd w:val="clear" w:color="auto" w:fill="auto"/>
            <w:vAlign w:val="center"/>
          </w:tcPr>
          <w:p w14:paraId="3C443EC4"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2128C56A" w14:textId="77777777" w:rsidR="00C60968" w:rsidRPr="00D47E6A" w:rsidRDefault="00C60968" w:rsidP="00A540C4">
            <w:pPr>
              <w:ind w:firstLine="210"/>
              <w:jc w:val="center"/>
              <w:rPr>
                <w:shd w:val="clear" w:color="auto" w:fill="CCFFFF"/>
              </w:rPr>
            </w:pPr>
          </w:p>
        </w:tc>
      </w:tr>
      <w:tr w:rsidR="00C60968" w:rsidRPr="00D47E6A" w14:paraId="430BED3F"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112F94E8" w14:textId="3457370E" w:rsidR="00C60968" w:rsidRPr="00A540C4" w:rsidRDefault="00C60968">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事業引継</w:t>
            </w:r>
            <w:r w:rsidR="00957A8E" w:rsidRPr="00A540C4">
              <w:rPr>
                <w:rFonts w:asciiTheme="minorEastAsia" w:eastAsiaTheme="minorEastAsia" w:hAnsiTheme="minorEastAsia" w:cs="Times New Roman" w:hint="eastAsia"/>
                <w:spacing w:val="-2"/>
                <w:szCs w:val="21"/>
                <w14:ligatures w14:val="none"/>
              </w:rPr>
              <w:t>計画</w:t>
            </w:r>
            <w:r w:rsidRPr="00A540C4">
              <w:rPr>
                <w:rFonts w:asciiTheme="minorEastAsia" w:eastAsiaTheme="minorEastAsia" w:hAnsiTheme="minorEastAsia" w:cs="Times New Roman" w:hint="eastAsia"/>
                <w:spacing w:val="-2"/>
                <w:szCs w:val="21"/>
                <w14:ligatures w14:val="none"/>
              </w:rPr>
              <w:t>に関する提案</w:t>
            </w:r>
          </w:p>
        </w:tc>
        <w:tc>
          <w:tcPr>
            <w:tcW w:w="1590" w:type="dxa"/>
            <w:tcBorders>
              <w:top w:val="single" w:sz="4" w:space="0" w:color="auto"/>
              <w:bottom w:val="single" w:sz="4" w:space="0" w:color="auto"/>
            </w:tcBorders>
            <w:shd w:val="clear" w:color="auto" w:fill="auto"/>
            <w:vAlign w:val="center"/>
          </w:tcPr>
          <w:p w14:paraId="69703CCE" w14:textId="73A2169C"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６</w:t>
            </w:r>
          </w:p>
        </w:tc>
        <w:tc>
          <w:tcPr>
            <w:tcW w:w="945" w:type="dxa"/>
            <w:tcBorders>
              <w:top w:val="single" w:sz="4" w:space="0" w:color="auto"/>
              <w:bottom w:val="single" w:sz="4" w:space="0" w:color="auto"/>
            </w:tcBorders>
            <w:shd w:val="clear" w:color="auto" w:fill="auto"/>
            <w:vAlign w:val="center"/>
          </w:tcPr>
          <w:p w14:paraId="11D99157" w14:textId="2E4FD271" w:rsidR="00C60968" w:rsidRPr="00171132" w:rsidRDefault="00C60968" w:rsidP="00A540C4">
            <w:pPr>
              <w:ind w:firstLineChars="0" w:firstLine="0"/>
              <w:jc w:val="center"/>
            </w:pPr>
            <w:r w:rsidRPr="006532E2">
              <w:rPr>
                <w:rFonts w:hint="eastAsia"/>
              </w:rPr>
              <w:t>15</w:t>
            </w:r>
            <w:r w:rsidRPr="006532E2">
              <w:rPr>
                <w:rFonts w:hint="eastAsia"/>
              </w:rPr>
              <w:t>部</w:t>
            </w:r>
          </w:p>
        </w:tc>
        <w:tc>
          <w:tcPr>
            <w:tcW w:w="892" w:type="dxa"/>
            <w:tcBorders>
              <w:top w:val="single" w:sz="4" w:space="0" w:color="auto"/>
              <w:bottom w:val="single" w:sz="4" w:space="0" w:color="auto"/>
            </w:tcBorders>
            <w:shd w:val="clear" w:color="auto" w:fill="auto"/>
            <w:vAlign w:val="center"/>
          </w:tcPr>
          <w:p w14:paraId="62A97CA9"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1B20593B" w14:textId="77777777" w:rsidR="00C60968" w:rsidRPr="00D47E6A" w:rsidRDefault="00C60968" w:rsidP="00A540C4">
            <w:pPr>
              <w:ind w:firstLine="210"/>
              <w:jc w:val="center"/>
              <w:rPr>
                <w:shd w:val="clear" w:color="auto" w:fill="CCFFFF"/>
              </w:rPr>
            </w:pPr>
          </w:p>
        </w:tc>
      </w:tr>
      <w:tr w:rsidR="00C60968" w:rsidRPr="00D47E6A" w14:paraId="479AEE5F"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3AF30C30" w14:textId="523E515C" w:rsidR="00C60968" w:rsidRPr="00A540C4" w:rsidRDefault="006F2791"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6F2791">
              <w:rPr>
                <w:rFonts w:asciiTheme="minorEastAsia" w:eastAsiaTheme="minorEastAsia" w:hAnsiTheme="minorEastAsia" w:cs="Times New Roman" w:hint="eastAsia"/>
                <w:spacing w:val="-2"/>
                <w:szCs w:val="21"/>
                <w14:ligatures w14:val="none"/>
              </w:rPr>
              <w:t>地域経済及び地域活動への貢献に関する提案</w:t>
            </w:r>
          </w:p>
        </w:tc>
        <w:tc>
          <w:tcPr>
            <w:tcW w:w="1590" w:type="dxa"/>
            <w:tcBorders>
              <w:top w:val="single" w:sz="4" w:space="0" w:color="auto"/>
              <w:bottom w:val="single" w:sz="4" w:space="0" w:color="auto"/>
            </w:tcBorders>
            <w:shd w:val="clear" w:color="auto" w:fill="auto"/>
            <w:vAlign w:val="center"/>
          </w:tcPr>
          <w:p w14:paraId="19274EDA" w14:textId="3875D425"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７</w:t>
            </w:r>
          </w:p>
        </w:tc>
        <w:tc>
          <w:tcPr>
            <w:tcW w:w="945" w:type="dxa"/>
            <w:tcBorders>
              <w:top w:val="single" w:sz="4" w:space="0" w:color="auto"/>
              <w:bottom w:val="single" w:sz="4" w:space="0" w:color="auto"/>
            </w:tcBorders>
            <w:shd w:val="clear" w:color="auto" w:fill="auto"/>
            <w:vAlign w:val="center"/>
          </w:tcPr>
          <w:p w14:paraId="1408CAA1" w14:textId="474914EA" w:rsidR="00C60968" w:rsidRPr="00171132" w:rsidRDefault="00C60968" w:rsidP="00A540C4">
            <w:pPr>
              <w:ind w:firstLineChars="0" w:firstLine="0"/>
              <w:jc w:val="center"/>
            </w:pPr>
            <w:r w:rsidRPr="006532E2">
              <w:rPr>
                <w:rFonts w:hint="eastAsia"/>
              </w:rPr>
              <w:t>15</w:t>
            </w:r>
            <w:r w:rsidRPr="006532E2">
              <w:rPr>
                <w:rFonts w:hint="eastAsia"/>
              </w:rPr>
              <w:t>部</w:t>
            </w:r>
          </w:p>
        </w:tc>
        <w:tc>
          <w:tcPr>
            <w:tcW w:w="892" w:type="dxa"/>
            <w:tcBorders>
              <w:top w:val="single" w:sz="4" w:space="0" w:color="auto"/>
              <w:bottom w:val="single" w:sz="4" w:space="0" w:color="auto"/>
            </w:tcBorders>
            <w:shd w:val="clear" w:color="auto" w:fill="auto"/>
            <w:vAlign w:val="center"/>
          </w:tcPr>
          <w:p w14:paraId="30523644"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5CF895E2" w14:textId="77777777" w:rsidR="00C60968" w:rsidRPr="00D47E6A" w:rsidRDefault="00C60968" w:rsidP="00A540C4">
            <w:pPr>
              <w:ind w:firstLine="210"/>
              <w:jc w:val="center"/>
              <w:rPr>
                <w:shd w:val="clear" w:color="auto" w:fill="CCFFFF"/>
              </w:rPr>
            </w:pPr>
          </w:p>
        </w:tc>
      </w:tr>
      <w:tr w:rsidR="00C60968" w:rsidRPr="00D47E6A" w14:paraId="7263D17D"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3B99684C" w14:textId="2C9F35D4" w:rsidR="00C60968" w:rsidRPr="00A540C4" w:rsidRDefault="006F2791">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Pr>
                <w:rFonts w:asciiTheme="minorEastAsia" w:eastAsiaTheme="minorEastAsia" w:hAnsiTheme="minorEastAsia" w:cs="Times New Roman" w:hint="eastAsia"/>
                <w:spacing w:val="-2"/>
                <w:szCs w:val="21"/>
                <w14:ligatures w14:val="none"/>
              </w:rPr>
              <w:t>その他の提案</w:t>
            </w:r>
          </w:p>
        </w:tc>
        <w:tc>
          <w:tcPr>
            <w:tcW w:w="1590" w:type="dxa"/>
            <w:tcBorders>
              <w:top w:val="single" w:sz="4" w:space="0" w:color="auto"/>
              <w:bottom w:val="single" w:sz="4" w:space="0" w:color="auto"/>
            </w:tcBorders>
            <w:shd w:val="clear" w:color="auto" w:fill="auto"/>
            <w:vAlign w:val="center"/>
          </w:tcPr>
          <w:p w14:paraId="0743005B" w14:textId="0C856240"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８</w:t>
            </w:r>
          </w:p>
        </w:tc>
        <w:tc>
          <w:tcPr>
            <w:tcW w:w="945" w:type="dxa"/>
            <w:tcBorders>
              <w:top w:val="single" w:sz="4" w:space="0" w:color="auto"/>
              <w:bottom w:val="single" w:sz="4" w:space="0" w:color="auto"/>
            </w:tcBorders>
            <w:shd w:val="clear" w:color="auto" w:fill="auto"/>
            <w:vAlign w:val="center"/>
          </w:tcPr>
          <w:p w14:paraId="3071673F" w14:textId="59B42302" w:rsidR="00C60968" w:rsidRPr="00171132" w:rsidRDefault="00C60968" w:rsidP="00A540C4">
            <w:pPr>
              <w:ind w:firstLineChars="0" w:firstLine="0"/>
              <w:jc w:val="center"/>
            </w:pPr>
            <w:r w:rsidRPr="006532E2">
              <w:rPr>
                <w:rFonts w:hint="eastAsia"/>
              </w:rPr>
              <w:t>15</w:t>
            </w:r>
            <w:r w:rsidRPr="006532E2">
              <w:rPr>
                <w:rFonts w:hint="eastAsia"/>
              </w:rPr>
              <w:t>部</w:t>
            </w:r>
          </w:p>
        </w:tc>
        <w:tc>
          <w:tcPr>
            <w:tcW w:w="892" w:type="dxa"/>
            <w:tcBorders>
              <w:top w:val="single" w:sz="4" w:space="0" w:color="auto"/>
              <w:bottom w:val="single" w:sz="4" w:space="0" w:color="auto"/>
            </w:tcBorders>
            <w:shd w:val="clear" w:color="auto" w:fill="auto"/>
            <w:vAlign w:val="center"/>
          </w:tcPr>
          <w:p w14:paraId="09929A9B"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5841E10F" w14:textId="77777777" w:rsidR="00C60968" w:rsidRPr="00D47E6A" w:rsidRDefault="00C60968" w:rsidP="00A540C4">
            <w:pPr>
              <w:ind w:firstLine="210"/>
              <w:jc w:val="center"/>
              <w:rPr>
                <w:shd w:val="clear" w:color="auto" w:fill="CCFFFF"/>
              </w:rPr>
            </w:pPr>
          </w:p>
        </w:tc>
      </w:tr>
      <w:tr w:rsidR="00FF599D" w:rsidRPr="00D47E6A" w14:paraId="59F0A8C5"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5173D437" w14:textId="2E9CF653" w:rsidR="00FF599D" w:rsidRPr="00A540C4" w:rsidRDefault="00FF599D" w:rsidP="005F7209">
            <w:pPr>
              <w:overflowPunct w:val="0"/>
              <w:snapToGrid w:val="0"/>
              <w:spacing w:line="0" w:lineRule="atLeast"/>
              <w:ind w:firstLineChars="50" w:firstLine="103"/>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w:t>
            </w:r>
            <w:bookmarkStart w:id="59" w:name="_Hlk188292468"/>
            <w:r w:rsidRPr="00A540C4">
              <w:rPr>
                <w:rFonts w:asciiTheme="minorEastAsia" w:eastAsiaTheme="minorEastAsia" w:hAnsiTheme="minorEastAsia" w:cs="Times New Roman" w:hint="eastAsia"/>
                <w:spacing w:val="-2"/>
                <w:szCs w:val="21"/>
                <w14:ligatures w14:val="none"/>
              </w:rPr>
              <w:t>新浄水場における調査・設計業務に関する事項</w:t>
            </w:r>
            <w:bookmarkEnd w:id="59"/>
          </w:p>
        </w:tc>
        <w:tc>
          <w:tcPr>
            <w:tcW w:w="1590" w:type="dxa"/>
            <w:tcBorders>
              <w:top w:val="single" w:sz="4" w:space="0" w:color="auto"/>
              <w:bottom w:val="single" w:sz="4" w:space="0" w:color="auto"/>
            </w:tcBorders>
            <w:shd w:val="clear" w:color="auto" w:fill="BFBFBF" w:themeFill="background1" w:themeFillShade="BF"/>
            <w:vAlign w:val="center"/>
          </w:tcPr>
          <w:p w14:paraId="63A1300C" w14:textId="257E81C0" w:rsidR="00FF599D" w:rsidRPr="00A540C4" w:rsidRDefault="00F26F16"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p>
        </w:tc>
        <w:tc>
          <w:tcPr>
            <w:tcW w:w="945" w:type="dxa"/>
            <w:tcBorders>
              <w:top w:val="single" w:sz="4" w:space="0" w:color="auto"/>
              <w:bottom w:val="single" w:sz="4" w:space="0" w:color="auto"/>
            </w:tcBorders>
            <w:shd w:val="clear" w:color="auto" w:fill="BFBFBF" w:themeFill="background1" w:themeFillShade="BF"/>
            <w:vAlign w:val="center"/>
          </w:tcPr>
          <w:p w14:paraId="39BD360B" w14:textId="53667AA7" w:rsidR="00FF599D" w:rsidRPr="00171132" w:rsidRDefault="00FF599D" w:rsidP="00A540C4">
            <w:pPr>
              <w:ind w:firstLineChars="0" w:firstLine="0"/>
              <w:jc w:val="center"/>
            </w:pPr>
            <w:r>
              <w:rPr>
                <w:rFonts w:hint="eastAsia"/>
              </w:rPr>
              <w:t>－</w:t>
            </w:r>
          </w:p>
        </w:tc>
        <w:tc>
          <w:tcPr>
            <w:tcW w:w="892" w:type="dxa"/>
            <w:tcBorders>
              <w:top w:val="single" w:sz="4" w:space="0" w:color="auto"/>
              <w:bottom w:val="single" w:sz="4" w:space="0" w:color="auto"/>
            </w:tcBorders>
            <w:shd w:val="clear" w:color="auto" w:fill="BFBFBF" w:themeFill="background1" w:themeFillShade="BF"/>
            <w:vAlign w:val="center"/>
          </w:tcPr>
          <w:p w14:paraId="2ACF1D3D" w14:textId="1D7C3A9A" w:rsidR="00FF599D" w:rsidRPr="00D47E6A" w:rsidRDefault="00FF599D" w:rsidP="00A540C4">
            <w:pPr>
              <w:ind w:firstLineChars="0" w:firstLine="0"/>
              <w:jc w:val="center"/>
              <w:rPr>
                <w:shd w:val="clear" w:color="auto" w:fill="CCFFFF"/>
              </w:rPr>
            </w:pPr>
            <w:r>
              <w:rPr>
                <w:rFonts w:hint="eastAsia"/>
              </w:rPr>
              <w:t>－</w:t>
            </w:r>
          </w:p>
        </w:tc>
        <w:tc>
          <w:tcPr>
            <w:tcW w:w="893" w:type="dxa"/>
            <w:tcBorders>
              <w:top w:val="single" w:sz="4" w:space="0" w:color="auto"/>
              <w:bottom w:val="single" w:sz="4" w:space="0" w:color="auto"/>
            </w:tcBorders>
            <w:shd w:val="clear" w:color="auto" w:fill="BFBFBF" w:themeFill="background1" w:themeFillShade="BF"/>
            <w:vAlign w:val="center"/>
          </w:tcPr>
          <w:p w14:paraId="66A16D72" w14:textId="41E0E8EE" w:rsidR="00FF599D" w:rsidRPr="00D47E6A" w:rsidRDefault="00FF599D" w:rsidP="00A540C4">
            <w:pPr>
              <w:ind w:firstLineChars="0" w:firstLine="0"/>
              <w:jc w:val="center"/>
              <w:rPr>
                <w:shd w:val="clear" w:color="auto" w:fill="CCFFFF"/>
              </w:rPr>
            </w:pPr>
            <w:r>
              <w:rPr>
                <w:rFonts w:hint="eastAsia"/>
              </w:rPr>
              <w:t>－</w:t>
            </w:r>
          </w:p>
        </w:tc>
      </w:tr>
      <w:tr w:rsidR="00C60968" w:rsidRPr="00D47E6A" w14:paraId="0A12F2A5"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00877F29" w14:textId="5A70DA8F"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調査計画に関する提案</w:t>
            </w:r>
          </w:p>
        </w:tc>
        <w:tc>
          <w:tcPr>
            <w:tcW w:w="1590" w:type="dxa"/>
            <w:tcBorders>
              <w:top w:val="single" w:sz="4" w:space="0" w:color="auto"/>
              <w:bottom w:val="single" w:sz="4" w:space="0" w:color="auto"/>
            </w:tcBorders>
            <w:shd w:val="clear" w:color="auto" w:fill="auto"/>
            <w:vAlign w:val="center"/>
          </w:tcPr>
          <w:p w14:paraId="69260974" w14:textId="427013AA"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１</w:t>
            </w:r>
          </w:p>
        </w:tc>
        <w:tc>
          <w:tcPr>
            <w:tcW w:w="945" w:type="dxa"/>
            <w:tcBorders>
              <w:top w:val="single" w:sz="4" w:space="0" w:color="auto"/>
              <w:bottom w:val="single" w:sz="4" w:space="0" w:color="auto"/>
            </w:tcBorders>
            <w:shd w:val="clear" w:color="auto" w:fill="auto"/>
            <w:vAlign w:val="center"/>
          </w:tcPr>
          <w:p w14:paraId="7345A4DE" w14:textId="2841A5F5" w:rsidR="00C60968" w:rsidRPr="00171132" w:rsidRDefault="00C60968" w:rsidP="00A540C4">
            <w:pPr>
              <w:ind w:firstLineChars="0" w:firstLine="0"/>
              <w:jc w:val="center"/>
            </w:pPr>
            <w:r w:rsidRPr="00A56B3B">
              <w:rPr>
                <w:rFonts w:hint="eastAsia"/>
              </w:rPr>
              <w:t>15</w:t>
            </w:r>
            <w:r w:rsidRPr="00A56B3B">
              <w:rPr>
                <w:rFonts w:hint="eastAsia"/>
              </w:rPr>
              <w:t>部</w:t>
            </w:r>
          </w:p>
        </w:tc>
        <w:tc>
          <w:tcPr>
            <w:tcW w:w="892" w:type="dxa"/>
            <w:tcBorders>
              <w:top w:val="single" w:sz="4" w:space="0" w:color="auto"/>
              <w:bottom w:val="single" w:sz="4" w:space="0" w:color="auto"/>
            </w:tcBorders>
            <w:shd w:val="clear" w:color="auto" w:fill="auto"/>
            <w:vAlign w:val="center"/>
          </w:tcPr>
          <w:p w14:paraId="51D2DC5F"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215D0EF1" w14:textId="77777777" w:rsidR="00C60968" w:rsidRPr="00D47E6A" w:rsidRDefault="00C60968" w:rsidP="00A540C4">
            <w:pPr>
              <w:ind w:firstLine="210"/>
              <w:jc w:val="center"/>
              <w:rPr>
                <w:shd w:val="clear" w:color="auto" w:fill="CCFFFF"/>
              </w:rPr>
            </w:pPr>
          </w:p>
        </w:tc>
      </w:tr>
      <w:tr w:rsidR="00C60968" w:rsidRPr="00D47E6A" w14:paraId="70996562"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72A16163" w14:textId="23C04D75"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強靭化に関する提案</w:t>
            </w:r>
          </w:p>
        </w:tc>
        <w:tc>
          <w:tcPr>
            <w:tcW w:w="1590" w:type="dxa"/>
            <w:tcBorders>
              <w:top w:val="single" w:sz="4" w:space="0" w:color="auto"/>
              <w:bottom w:val="single" w:sz="4" w:space="0" w:color="auto"/>
            </w:tcBorders>
            <w:shd w:val="clear" w:color="auto" w:fill="auto"/>
            <w:vAlign w:val="center"/>
          </w:tcPr>
          <w:p w14:paraId="342214AB" w14:textId="48C962F7"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p>
        </w:tc>
        <w:tc>
          <w:tcPr>
            <w:tcW w:w="945" w:type="dxa"/>
            <w:tcBorders>
              <w:top w:val="single" w:sz="4" w:space="0" w:color="auto"/>
              <w:bottom w:val="single" w:sz="4" w:space="0" w:color="auto"/>
            </w:tcBorders>
            <w:shd w:val="clear" w:color="auto" w:fill="auto"/>
            <w:vAlign w:val="center"/>
          </w:tcPr>
          <w:p w14:paraId="1A7FA7C9" w14:textId="79886D76" w:rsidR="00C60968" w:rsidRPr="00171132" w:rsidRDefault="00C60968" w:rsidP="00A540C4">
            <w:pPr>
              <w:ind w:firstLineChars="0" w:firstLine="0"/>
              <w:jc w:val="center"/>
            </w:pPr>
            <w:r w:rsidRPr="00A56B3B">
              <w:rPr>
                <w:rFonts w:hint="eastAsia"/>
              </w:rPr>
              <w:t>15</w:t>
            </w:r>
            <w:r w:rsidRPr="00A56B3B">
              <w:rPr>
                <w:rFonts w:hint="eastAsia"/>
              </w:rPr>
              <w:t>部</w:t>
            </w:r>
          </w:p>
        </w:tc>
        <w:tc>
          <w:tcPr>
            <w:tcW w:w="892" w:type="dxa"/>
            <w:tcBorders>
              <w:top w:val="single" w:sz="4" w:space="0" w:color="auto"/>
              <w:bottom w:val="single" w:sz="4" w:space="0" w:color="auto"/>
            </w:tcBorders>
            <w:shd w:val="clear" w:color="auto" w:fill="auto"/>
            <w:vAlign w:val="center"/>
          </w:tcPr>
          <w:p w14:paraId="2E547E52"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7A7EE162" w14:textId="77777777" w:rsidR="00C60968" w:rsidRPr="00D47E6A" w:rsidRDefault="00C60968" w:rsidP="00A540C4">
            <w:pPr>
              <w:ind w:firstLine="210"/>
              <w:jc w:val="center"/>
              <w:rPr>
                <w:shd w:val="clear" w:color="auto" w:fill="CCFFFF"/>
              </w:rPr>
            </w:pPr>
          </w:p>
        </w:tc>
      </w:tr>
      <w:tr w:rsidR="00C60968" w:rsidRPr="00D47E6A" w14:paraId="6FD97062"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47D35950" w14:textId="3685E8DC"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脱炭素化に関する提案</w:t>
            </w:r>
          </w:p>
        </w:tc>
        <w:tc>
          <w:tcPr>
            <w:tcW w:w="1590" w:type="dxa"/>
            <w:tcBorders>
              <w:top w:val="single" w:sz="4" w:space="0" w:color="auto"/>
              <w:bottom w:val="single" w:sz="4" w:space="0" w:color="auto"/>
            </w:tcBorders>
            <w:shd w:val="clear" w:color="auto" w:fill="auto"/>
            <w:vAlign w:val="center"/>
          </w:tcPr>
          <w:p w14:paraId="12161D85" w14:textId="70B43FC1"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p>
        </w:tc>
        <w:tc>
          <w:tcPr>
            <w:tcW w:w="945" w:type="dxa"/>
            <w:tcBorders>
              <w:top w:val="single" w:sz="4" w:space="0" w:color="auto"/>
              <w:bottom w:val="single" w:sz="4" w:space="0" w:color="auto"/>
            </w:tcBorders>
            <w:shd w:val="clear" w:color="auto" w:fill="auto"/>
            <w:vAlign w:val="center"/>
          </w:tcPr>
          <w:p w14:paraId="7577276B" w14:textId="01DC3052" w:rsidR="00C60968" w:rsidRPr="00171132" w:rsidRDefault="00C60968" w:rsidP="00A540C4">
            <w:pPr>
              <w:ind w:firstLineChars="0" w:firstLine="0"/>
              <w:jc w:val="center"/>
            </w:pPr>
            <w:r w:rsidRPr="00A56B3B">
              <w:rPr>
                <w:rFonts w:hint="eastAsia"/>
              </w:rPr>
              <w:t>15</w:t>
            </w:r>
            <w:r w:rsidRPr="00A56B3B">
              <w:rPr>
                <w:rFonts w:hint="eastAsia"/>
              </w:rPr>
              <w:t>部</w:t>
            </w:r>
          </w:p>
        </w:tc>
        <w:tc>
          <w:tcPr>
            <w:tcW w:w="892" w:type="dxa"/>
            <w:tcBorders>
              <w:top w:val="single" w:sz="4" w:space="0" w:color="auto"/>
              <w:bottom w:val="single" w:sz="4" w:space="0" w:color="auto"/>
            </w:tcBorders>
            <w:shd w:val="clear" w:color="auto" w:fill="auto"/>
            <w:vAlign w:val="center"/>
          </w:tcPr>
          <w:p w14:paraId="7730253C"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0D116842" w14:textId="77777777" w:rsidR="00C60968" w:rsidRPr="00D47E6A" w:rsidRDefault="00C60968" w:rsidP="00A540C4">
            <w:pPr>
              <w:ind w:firstLine="210"/>
              <w:jc w:val="center"/>
              <w:rPr>
                <w:shd w:val="clear" w:color="auto" w:fill="CCFFFF"/>
              </w:rPr>
            </w:pPr>
          </w:p>
        </w:tc>
      </w:tr>
      <w:tr w:rsidR="00C60968" w:rsidRPr="00D47E6A" w14:paraId="41BE1143"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03B95997" w14:textId="77F8E913"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浄水処理計画に関する提案</w:t>
            </w:r>
          </w:p>
        </w:tc>
        <w:tc>
          <w:tcPr>
            <w:tcW w:w="1590" w:type="dxa"/>
            <w:tcBorders>
              <w:top w:val="single" w:sz="4" w:space="0" w:color="auto"/>
              <w:bottom w:val="single" w:sz="4" w:space="0" w:color="auto"/>
            </w:tcBorders>
            <w:shd w:val="clear" w:color="auto" w:fill="auto"/>
            <w:vAlign w:val="center"/>
          </w:tcPr>
          <w:p w14:paraId="78AE9E3D" w14:textId="42706692"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４</w:t>
            </w:r>
          </w:p>
        </w:tc>
        <w:tc>
          <w:tcPr>
            <w:tcW w:w="945" w:type="dxa"/>
            <w:tcBorders>
              <w:top w:val="single" w:sz="4" w:space="0" w:color="auto"/>
              <w:bottom w:val="single" w:sz="4" w:space="0" w:color="auto"/>
            </w:tcBorders>
            <w:shd w:val="clear" w:color="auto" w:fill="auto"/>
            <w:vAlign w:val="center"/>
          </w:tcPr>
          <w:p w14:paraId="5DF986B1" w14:textId="7736755B" w:rsidR="00C60968" w:rsidRPr="00171132" w:rsidRDefault="00C60968" w:rsidP="00A540C4">
            <w:pPr>
              <w:ind w:firstLineChars="0" w:firstLine="0"/>
              <w:jc w:val="center"/>
            </w:pPr>
            <w:r w:rsidRPr="00A56B3B">
              <w:rPr>
                <w:rFonts w:hint="eastAsia"/>
              </w:rPr>
              <w:t>15</w:t>
            </w:r>
            <w:r w:rsidRPr="00A56B3B">
              <w:rPr>
                <w:rFonts w:hint="eastAsia"/>
              </w:rPr>
              <w:t>部</w:t>
            </w:r>
          </w:p>
        </w:tc>
        <w:tc>
          <w:tcPr>
            <w:tcW w:w="892" w:type="dxa"/>
            <w:tcBorders>
              <w:top w:val="single" w:sz="4" w:space="0" w:color="auto"/>
              <w:bottom w:val="single" w:sz="4" w:space="0" w:color="auto"/>
            </w:tcBorders>
            <w:shd w:val="clear" w:color="auto" w:fill="auto"/>
            <w:vAlign w:val="center"/>
          </w:tcPr>
          <w:p w14:paraId="48B109F2"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4AD753FE" w14:textId="77777777" w:rsidR="00C60968" w:rsidRPr="00D47E6A" w:rsidRDefault="00C60968" w:rsidP="00A540C4">
            <w:pPr>
              <w:ind w:firstLine="210"/>
              <w:jc w:val="center"/>
              <w:rPr>
                <w:shd w:val="clear" w:color="auto" w:fill="CCFFFF"/>
              </w:rPr>
            </w:pPr>
          </w:p>
        </w:tc>
      </w:tr>
      <w:tr w:rsidR="00C60968" w:rsidRPr="00D47E6A" w14:paraId="7E2B2005"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5811982B" w14:textId="2DB6A54F"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排水処理計画に関する提案</w:t>
            </w:r>
          </w:p>
        </w:tc>
        <w:tc>
          <w:tcPr>
            <w:tcW w:w="1590" w:type="dxa"/>
            <w:tcBorders>
              <w:top w:val="single" w:sz="4" w:space="0" w:color="auto"/>
              <w:bottom w:val="single" w:sz="4" w:space="0" w:color="auto"/>
            </w:tcBorders>
            <w:shd w:val="clear" w:color="auto" w:fill="auto"/>
            <w:vAlign w:val="center"/>
          </w:tcPr>
          <w:p w14:paraId="3607820A" w14:textId="04DB3B9C"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５</w:t>
            </w:r>
          </w:p>
        </w:tc>
        <w:tc>
          <w:tcPr>
            <w:tcW w:w="945" w:type="dxa"/>
            <w:tcBorders>
              <w:top w:val="single" w:sz="4" w:space="0" w:color="auto"/>
              <w:bottom w:val="single" w:sz="4" w:space="0" w:color="auto"/>
            </w:tcBorders>
            <w:shd w:val="clear" w:color="auto" w:fill="auto"/>
            <w:vAlign w:val="center"/>
          </w:tcPr>
          <w:p w14:paraId="591479FF" w14:textId="7F410D68" w:rsidR="00C60968" w:rsidRPr="00171132" w:rsidRDefault="00C60968" w:rsidP="00A540C4">
            <w:pPr>
              <w:ind w:firstLineChars="0" w:firstLine="0"/>
              <w:jc w:val="center"/>
            </w:pPr>
            <w:r w:rsidRPr="00A56B3B">
              <w:rPr>
                <w:rFonts w:hint="eastAsia"/>
              </w:rPr>
              <w:t>15</w:t>
            </w:r>
            <w:r w:rsidRPr="00A56B3B">
              <w:rPr>
                <w:rFonts w:hint="eastAsia"/>
              </w:rPr>
              <w:t>部</w:t>
            </w:r>
          </w:p>
        </w:tc>
        <w:tc>
          <w:tcPr>
            <w:tcW w:w="892" w:type="dxa"/>
            <w:tcBorders>
              <w:top w:val="single" w:sz="4" w:space="0" w:color="auto"/>
              <w:bottom w:val="single" w:sz="4" w:space="0" w:color="auto"/>
            </w:tcBorders>
            <w:shd w:val="clear" w:color="auto" w:fill="auto"/>
            <w:vAlign w:val="center"/>
          </w:tcPr>
          <w:p w14:paraId="0199069B"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669F090D" w14:textId="77777777" w:rsidR="00C60968" w:rsidRPr="00D47E6A" w:rsidRDefault="00C60968" w:rsidP="00A540C4">
            <w:pPr>
              <w:ind w:firstLine="210"/>
              <w:jc w:val="center"/>
              <w:rPr>
                <w:shd w:val="clear" w:color="auto" w:fill="CCFFFF"/>
              </w:rPr>
            </w:pPr>
          </w:p>
        </w:tc>
      </w:tr>
      <w:tr w:rsidR="00C60968" w:rsidRPr="00D47E6A" w14:paraId="6BDF99CD"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5778657D" w14:textId="59E0B9B7"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景観及び外構計画に関する提案</w:t>
            </w:r>
          </w:p>
        </w:tc>
        <w:tc>
          <w:tcPr>
            <w:tcW w:w="1590" w:type="dxa"/>
            <w:tcBorders>
              <w:top w:val="single" w:sz="4" w:space="0" w:color="auto"/>
              <w:bottom w:val="single" w:sz="4" w:space="0" w:color="auto"/>
            </w:tcBorders>
            <w:shd w:val="clear" w:color="auto" w:fill="auto"/>
            <w:vAlign w:val="center"/>
          </w:tcPr>
          <w:p w14:paraId="40DA480C" w14:textId="79D22A62"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６</w:t>
            </w:r>
          </w:p>
        </w:tc>
        <w:tc>
          <w:tcPr>
            <w:tcW w:w="945" w:type="dxa"/>
            <w:tcBorders>
              <w:top w:val="single" w:sz="4" w:space="0" w:color="auto"/>
              <w:bottom w:val="single" w:sz="4" w:space="0" w:color="auto"/>
            </w:tcBorders>
            <w:shd w:val="clear" w:color="auto" w:fill="auto"/>
            <w:vAlign w:val="center"/>
          </w:tcPr>
          <w:p w14:paraId="110AD3D2" w14:textId="7DAC4E88" w:rsidR="00C60968" w:rsidRPr="00171132" w:rsidRDefault="00C60968" w:rsidP="00A540C4">
            <w:pPr>
              <w:ind w:firstLineChars="0" w:firstLine="0"/>
              <w:jc w:val="center"/>
            </w:pPr>
            <w:r w:rsidRPr="00A56B3B">
              <w:rPr>
                <w:rFonts w:hint="eastAsia"/>
              </w:rPr>
              <w:t>15</w:t>
            </w:r>
            <w:r w:rsidRPr="00A56B3B">
              <w:rPr>
                <w:rFonts w:hint="eastAsia"/>
              </w:rPr>
              <w:t>部</w:t>
            </w:r>
          </w:p>
        </w:tc>
        <w:tc>
          <w:tcPr>
            <w:tcW w:w="892" w:type="dxa"/>
            <w:tcBorders>
              <w:top w:val="single" w:sz="4" w:space="0" w:color="auto"/>
              <w:bottom w:val="single" w:sz="4" w:space="0" w:color="auto"/>
            </w:tcBorders>
            <w:shd w:val="clear" w:color="auto" w:fill="auto"/>
            <w:vAlign w:val="center"/>
          </w:tcPr>
          <w:p w14:paraId="676CE27F"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573A1FB7" w14:textId="77777777" w:rsidR="00C60968" w:rsidRPr="00D47E6A" w:rsidRDefault="00C60968" w:rsidP="00A540C4">
            <w:pPr>
              <w:ind w:firstLine="210"/>
              <w:jc w:val="center"/>
              <w:rPr>
                <w:shd w:val="clear" w:color="auto" w:fill="CCFFFF"/>
              </w:rPr>
            </w:pPr>
          </w:p>
        </w:tc>
      </w:tr>
      <w:tr w:rsidR="00C60968" w:rsidRPr="00D47E6A" w14:paraId="5A3CF1EA"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7C1C4402" w14:textId="4EC3E285"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災害への対応に関する提案</w:t>
            </w:r>
          </w:p>
        </w:tc>
        <w:tc>
          <w:tcPr>
            <w:tcW w:w="1590" w:type="dxa"/>
            <w:tcBorders>
              <w:top w:val="single" w:sz="4" w:space="0" w:color="auto"/>
              <w:bottom w:val="single" w:sz="4" w:space="0" w:color="auto"/>
            </w:tcBorders>
            <w:shd w:val="clear" w:color="auto" w:fill="auto"/>
            <w:vAlign w:val="center"/>
          </w:tcPr>
          <w:p w14:paraId="6369E85A" w14:textId="5E40C992"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７</w:t>
            </w:r>
          </w:p>
        </w:tc>
        <w:tc>
          <w:tcPr>
            <w:tcW w:w="945" w:type="dxa"/>
            <w:tcBorders>
              <w:top w:val="single" w:sz="4" w:space="0" w:color="auto"/>
              <w:bottom w:val="single" w:sz="4" w:space="0" w:color="auto"/>
            </w:tcBorders>
            <w:shd w:val="clear" w:color="auto" w:fill="auto"/>
            <w:vAlign w:val="center"/>
          </w:tcPr>
          <w:p w14:paraId="7103A6A0" w14:textId="564DAC12" w:rsidR="00C60968" w:rsidRPr="00171132" w:rsidRDefault="00C60968" w:rsidP="00A540C4">
            <w:pPr>
              <w:ind w:firstLineChars="0" w:firstLine="0"/>
              <w:jc w:val="center"/>
            </w:pPr>
            <w:r w:rsidRPr="00A56B3B">
              <w:rPr>
                <w:rFonts w:hint="eastAsia"/>
              </w:rPr>
              <w:t>15</w:t>
            </w:r>
            <w:r w:rsidRPr="00A56B3B">
              <w:rPr>
                <w:rFonts w:hint="eastAsia"/>
              </w:rPr>
              <w:t>部</w:t>
            </w:r>
          </w:p>
        </w:tc>
        <w:tc>
          <w:tcPr>
            <w:tcW w:w="892" w:type="dxa"/>
            <w:tcBorders>
              <w:top w:val="single" w:sz="4" w:space="0" w:color="auto"/>
              <w:bottom w:val="single" w:sz="4" w:space="0" w:color="auto"/>
            </w:tcBorders>
            <w:shd w:val="clear" w:color="auto" w:fill="auto"/>
            <w:vAlign w:val="center"/>
          </w:tcPr>
          <w:p w14:paraId="341C317A"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38A2D7C8" w14:textId="77777777" w:rsidR="00C60968" w:rsidRPr="00D47E6A" w:rsidRDefault="00C60968" w:rsidP="00A540C4">
            <w:pPr>
              <w:ind w:firstLine="210"/>
              <w:jc w:val="center"/>
              <w:rPr>
                <w:shd w:val="clear" w:color="auto" w:fill="CCFFFF"/>
              </w:rPr>
            </w:pPr>
          </w:p>
        </w:tc>
      </w:tr>
      <w:tr w:rsidR="00FF599D" w:rsidRPr="00D47E6A" w14:paraId="401B4CC4"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204DB4D8" w14:textId="268B8E3B" w:rsidR="00FF599D" w:rsidRPr="00A540C4" w:rsidRDefault="00FF599D" w:rsidP="005F7209">
            <w:pPr>
              <w:overflowPunct w:val="0"/>
              <w:snapToGrid w:val="0"/>
              <w:spacing w:line="0" w:lineRule="atLeast"/>
              <w:ind w:firstLineChars="50" w:firstLine="103"/>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2"/>
                <w:szCs w:val="21"/>
                <w14:ligatures w14:val="none"/>
              </w:rPr>
              <w:t>・</w:t>
            </w:r>
            <w:bookmarkStart w:id="60" w:name="_Hlk188292511"/>
            <w:r w:rsidRPr="00A540C4">
              <w:rPr>
                <w:rFonts w:asciiTheme="minorEastAsia" w:eastAsiaTheme="minorEastAsia" w:hAnsiTheme="minorEastAsia" w:cs="Times New Roman" w:hint="eastAsia"/>
                <w:spacing w:val="-2"/>
                <w:szCs w:val="21"/>
                <w14:ligatures w14:val="none"/>
              </w:rPr>
              <w:t>新浄水場における建設</w:t>
            </w:r>
            <w:r w:rsidR="00353F15">
              <w:rPr>
                <w:rFonts w:asciiTheme="minorEastAsia" w:eastAsiaTheme="minorEastAsia" w:hAnsiTheme="minorEastAsia" w:cs="Times New Roman" w:hint="eastAsia"/>
                <w:spacing w:val="-2"/>
                <w:szCs w:val="21"/>
                <w14:ligatures w14:val="none"/>
              </w:rPr>
              <w:t>工事</w:t>
            </w:r>
            <w:r w:rsidRPr="00A540C4">
              <w:rPr>
                <w:rFonts w:asciiTheme="minorEastAsia" w:eastAsiaTheme="minorEastAsia" w:hAnsiTheme="minorEastAsia" w:cs="Times New Roman" w:hint="eastAsia"/>
                <w:spacing w:val="-2"/>
                <w:szCs w:val="21"/>
                <w14:ligatures w14:val="none"/>
              </w:rPr>
              <w:t>業務に関する事項</w:t>
            </w:r>
            <w:bookmarkEnd w:id="60"/>
          </w:p>
        </w:tc>
        <w:tc>
          <w:tcPr>
            <w:tcW w:w="1590" w:type="dxa"/>
            <w:tcBorders>
              <w:top w:val="single" w:sz="4" w:space="0" w:color="auto"/>
              <w:bottom w:val="single" w:sz="4" w:space="0" w:color="auto"/>
            </w:tcBorders>
            <w:shd w:val="clear" w:color="auto" w:fill="BFBFBF" w:themeFill="background1" w:themeFillShade="BF"/>
            <w:vAlign w:val="center"/>
          </w:tcPr>
          <w:p w14:paraId="601F7917" w14:textId="2BF523B2" w:rsidR="00FF599D" w:rsidRPr="00A540C4" w:rsidRDefault="00F26F16" w:rsidP="00A540C4">
            <w:pPr>
              <w:overflowPunct w:val="0"/>
              <w:snapToGrid w:val="0"/>
              <w:spacing w:line="0" w:lineRule="atLeast"/>
              <w:ind w:firstLineChars="0" w:firstLine="0"/>
              <w:jc w:val="center"/>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４</w:t>
            </w:r>
          </w:p>
        </w:tc>
        <w:tc>
          <w:tcPr>
            <w:tcW w:w="945" w:type="dxa"/>
            <w:tcBorders>
              <w:top w:val="single" w:sz="4" w:space="0" w:color="auto"/>
              <w:bottom w:val="single" w:sz="4" w:space="0" w:color="auto"/>
            </w:tcBorders>
            <w:shd w:val="clear" w:color="auto" w:fill="BFBFBF" w:themeFill="background1" w:themeFillShade="BF"/>
            <w:vAlign w:val="center"/>
          </w:tcPr>
          <w:p w14:paraId="32755128" w14:textId="6BB9846F" w:rsidR="00FF599D" w:rsidRPr="00D47E6A" w:rsidRDefault="00FF599D" w:rsidP="00A540C4">
            <w:pPr>
              <w:ind w:firstLineChars="0" w:firstLine="0"/>
              <w:jc w:val="center"/>
              <w:rPr>
                <w:shd w:val="clear" w:color="auto" w:fill="CCFFFF"/>
              </w:rPr>
            </w:pPr>
            <w:r>
              <w:rPr>
                <w:rFonts w:hint="eastAsia"/>
              </w:rPr>
              <w:t>－</w:t>
            </w:r>
          </w:p>
        </w:tc>
        <w:tc>
          <w:tcPr>
            <w:tcW w:w="892" w:type="dxa"/>
            <w:tcBorders>
              <w:top w:val="single" w:sz="4" w:space="0" w:color="auto"/>
              <w:bottom w:val="single" w:sz="4" w:space="0" w:color="auto"/>
            </w:tcBorders>
            <w:shd w:val="clear" w:color="auto" w:fill="BFBFBF" w:themeFill="background1" w:themeFillShade="BF"/>
            <w:vAlign w:val="center"/>
          </w:tcPr>
          <w:p w14:paraId="59B7314A" w14:textId="471A93C1" w:rsidR="00FF599D" w:rsidRPr="00D47E6A" w:rsidRDefault="00FF599D" w:rsidP="00A540C4">
            <w:pPr>
              <w:ind w:firstLineChars="0" w:firstLine="0"/>
              <w:jc w:val="center"/>
              <w:rPr>
                <w:shd w:val="clear" w:color="auto" w:fill="CCFFFF"/>
              </w:rPr>
            </w:pPr>
            <w:r>
              <w:rPr>
                <w:rFonts w:hint="eastAsia"/>
              </w:rPr>
              <w:t>－</w:t>
            </w:r>
          </w:p>
        </w:tc>
        <w:tc>
          <w:tcPr>
            <w:tcW w:w="893" w:type="dxa"/>
            <w:tcBorders>
              <w:top w:val="single" w:sz="4" w:space="0" w:color="auto"/>
              <w:bottom w:val="single" w:sz="4" w:space="0" w:color="auto"/>
            </w:tcBorders>
            <w:shd w:val="clear" w:color="auto" w:fill="BFBFBF" w:themeFill="background1" w:themeFillShade="BF"/>
            <w:vAlign w:val="center"/>
          </w:tcPr>
          <w:p w14:paraId="63EAC1D7" w14:textId="61A32FA6" w:rsidR="00FF599D" w:rsidRPr="00D47E6A" w:rsidRDefault="00FF599D" w:rsidP="00A540C4">
            <w:pPr>
              <w:ind w:firstLineChars="0" w:firstLine="0"/>
              <w:jc w:val="center"/>
              <w:rPr>
                <w:shd w:val="clear" w:color="auto" w:fill="CCFFFF"/>
              </w:rPr>
            </w:pPr>
            <w:r>
              <w:rPr>
                <w:rFonts w:hint="eastAsia"/>
              </w:rPr>
              <w:t>－</w:t>
            </w:r>
          </w:p>
        </w:tc>
      </w:tr>
      <w:tr w:rsidR="00C60968" w:rsidRPr="00D47E6A" w14:paraId="40CFAA85"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3D9D76D4" w14:textId="008C2E38"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施工計画に関する提案</w:t>
            </w:r>
          </w:p>
        </w:tc>
        <w:tc>
          <w:tcPr>
            <w:tcW w:w="1590" w:type="dxa"/>
            <w:tcBorders>
              <w:top w:val="single" w:sz="4" w:space="0" w:color="auto"/>
              <w:bottom w:val="single" w:sz="4" w:space="0" w:color="auto"/>
            </w:tcBorders>
            <w:shd w:val="clear" w:color="auto" w:fill="auto"/>
            <w:vAlign w:val="center"/>
          </w:tcPr>
          <w:p w14:paraId="5CE4651A" w14:textId="5A3C20B4"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４</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１</w:t>
            </w:r>
          </w:p>
        </w:tc>
        <w:tc>
          <w:tcPr>
            <w:tcW w:w="945" w:type="dxa"/>
            <w:tcBorders>
              <w:top w:val="single" w:sz="4" w:space="0" w:color="auto"/>
              <w:bottom w:val="single" w:sz="4" w:space="0" w:color="auto"/>
            </w:tcBorders>
            <w:shd w:val="clear" w:color="auto" w:fill="auto"/>
            <w:vAlign w:val="center"/>
          </w:tcPr>
          <w:p w14:paraId="4107783A" w14:textId="21AE9C5C" w:rsidR="00C60968" w:rsidRPr="00171132" w:rsidRDefault="00C60968" w:rsidP="00A540C4">
            <w:pPr>
              <w:ind w:firstLineChars="0" w:firstLine="0"/>
              <w:jc w:val="center"/>
            </w:pPr>
            <w:r w:rsidRPr="00B13749">
              <w:rPr>
                <w:rFonts w:hint="eastAsia"/>
              </w:rPr>
              <w:t>15</w:t>
            </w:r>
            <w:r w:rsidRPr="00B13749">
              <w:rPr>
                <w:rFonts w:hint="eastAsia"/>
              </w:rPr>
              <w:t>部</w:t>
            </w:r>
          </w:p>
        </w:tc>
        <w:tc>
          <w:tcPr>
            <w:tcW w:w="892" w:type="dxa"/>
            <w:tcBorders>
              <w:top w:val="single" w:sz="4" w:space="0" w:color="auto"/>
              <w:bottom w:val="single" w:sz="4" w:space="0" w:color="auto"/>
            </w:tcBorders>
            <w:shd w:val="clear" w:color="auto" w:fill="auto"/>
            <w:vAlign w:val="center"/>
          </w:tcPr>
          <w:p w14:paraId="569C247B"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3F30739A" w14:textId="77777777" w:rsidR="00C60968" w:rsidRPr="00D47E6A" w:rsidRDefault="00C60968" w:rsidP="00A540C4">
            <w:pPr>
              <w:ind w:firstLine="210"/>
              <w:jc w:val="center"/>
              <w:rPr>
                <w:shd w:val="clear" w:color="auto" w:fill="CCFFFF"/>
              </w:rPr>
            </w:pPr>
          </w:p>
        </w:tc>
      </w:tr>
      <w:tr w:rsidR="00C60968" w:rsidRPr="00D47E6A" w14:paraId="7D512AB6"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79CD8668" w14:textId="0E94A4BB"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品質確保・長寿命化に関する提案</w:t>
            </w:r>
          </w:p>
        </w:tc>
        <w:tc>
          <w:tcPr>
            <w:tcW w:w="1590" w:type="dxa"/>
            <w:tcBorders>
              <w:top w:val="single" w:sz="4" w:space="0" w:color="auto"/>
              <w:bottom w:val="single" w:sz="4" w:space="0" w:color="auto"/>
            </w:tcBorders>
            <w:shd w:val="clear" w:color="auto" w:fill="auto"/>
            <w:vAlign w:val="center"/>
          </w:tcPr>
          <w:p w14:paraId="5CAA38AB" w14:textId="25F4AA8A"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４</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p>
        </w:tc>
        <w:tc>
          <w:tcPr>
            <w:tcW w:w="945" w:type="dxa"/>
            <w:tcBorders>
              <w:top w:val="single" w:sz="4" w:space="0" w:color="auto"/>
              <w:bottom w:val="single" w:sz="4" w:space="0" w:color="auto"/>
            </w:tcBorders>
            <w:shd w:val="clear" w:color="auto" w:fill="auto"/>
            <w:vAlign w:val="center"/>
          </w:tcPr>
          <w:p w14:paraId="094CDFC0" w14:textId="42B13B55" w:rsidR="00C60968" w:rsidRPr="00171132" w:rsidRDefault="00C60968" w:rsidP="00A540C4">
            <w:pPr>
              <w:ind w:firstLineChars="0" w:firstLine="0"/>
              <w:jc w:val="center"/>
            </w:pPr>
            <w:r w:rsidRPr="00B13749">
              <w:rPr>
                <w:rFonts w:hint="eastAsia"/>
              </w:rPr>
              <w:t>15</w:t>
            </w:r>
            <w:r w:rsidRPr="00B13749">
              <w:rPr>
                <w:rFonts w:hint="eastAsia"/>
              </w:rPr>
              <w:t>部</w:t>
            </w:r>
          </w:p>
        </w:tc>
        <w:tc>
          <w:tcPr>
            <w:tcW w:w="892" w:type="dxa"/>
            <w:tcBorders>
              <w:top w:val="single" w:sz="4" w:space="0" w:color="auto"/>
              <w:bottom w:val="single" w:sz="4" w:space="0" w:color="auto"/>
            </w:tcBorders>
            <w:shd w:val="clear" w:color="auto" w:fill="auto"/>
            <w:vAlign w:val="center"/>
          </w:tcPr>
          <w:p w14:paraId="6530843E"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114E20E8" w14:textId="77777777" w:rsidR="00C60968" w:rsidRPr="00D47E6A" w:rsidRDefault="00C60968" w:rsidP="00A540C4">
            <w:pPr>
              <w:ind w:firstLine="210"/>
              <w:jc w:val="center"/>
              <w:rPr>
                <w:shd w:val="clear" w:color="auto" w:fill="CCFFFF"/>
              </w:rPr>
            </w:pPr>
          </w:p>
        </w:tc>
      </w:tr>
      <w:tr w:rsidR="00C60968" w:rsidRPr="00D47E6A" w14:paraId="65F8B8A3"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2DE07E6E" w14:textId="3B3F1C9C"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試運転計画・切替え計画に関する提案</w:t>
            </w:r>
          </w:p>
        </w:tc>
        <w:tc>
          <w:tcPr>
            <w:tcW w:w="1590" w:type="dxa"/>
            <w:tcBorders>
              <w:top w:val="single" w:sz="4" w:space="0" w:color="auto"/>
              <w:bottom w:val="single" w:sz="4" w:space="0" w:color="auto"/>
            </w:tcBorders>
            <w:shd w:val="clear" w:color="auto" w:fill="auto"/>
            <w:vAlign w:val="center"/>
          </w:tcPr>
          <w:p w14:paraId="185F149C" w14:textId="67305500"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４</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p>
        </w:tc>
        <w:tc>
          <w:tcPr>
            <w:tcW w:w="945" w:type="dxa"/>
            <w:tcBorders>
              <w:top w:val="single" w:sz="4" w:space="0" w:color="auto"/>
              <w:bottom w:val="single" w:sz="4" w:space="0" w:color="auto"/>
            </w:tcBorders>
            <w:shd w:val="clear" w:color="auto" w:fill="auto"/>
            <w:vAlign w:val="center"/>
          </w:tcPr>
          <w:p w14:paraId="12A66590" w14:textId="243E086B" w:rsidR="00C60968" w:rsidRPr="00171132" w:rsidRDefault="00C60968" w:rsidP="00A540C4">
            <w:pPr>
              <w:ind w:firstLineChars="0" w:firstLine="0"/>
              <w:jc w:val="center"/>
            </w:pPr>
            <w:r w:rsidRPr="00B13749">
              <w:rPr>
                <w:rFonts w:hint="eastAsia"/>
              </w:rPr>
              <w:t>15</w:t>
            </w:r>
            <w:r w:rsidRPr="00B13749">
              <w:rPr>
                <w:rFonts w:hint="eastAsia"/>
              </w:rPr>
              <w:t>部</w:t>
            </w:r>
          </w:p>
        </w:tc>
        <w:tc>
          <w:tcPr>
            <w:tcW w:w="892" w:type="dxa"/>
            <w:tcBorders>
              <w:top w:val="single" w:sz="4" w:space="0" w:color="auto"/>
              <w:bottom w:val="single" w:sz="4" w:space="0" w:color="auto"/>
            </w:tcBorders>
            <w:shd w:val="clear" w:color="auto" w:fill="auto"/>
            <w:vAlign w:val="center"/>
          </w:tcPr>
          <w:p w14:paraId="14930455"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6719DB23" w14:textId="77777777" w:rsidR="00C60968" w:rsidRPr="00D47E6A" w:rsidRDefault="00C60968" w:rsidP="00A540C4">
            <w:pPr>
              <w:ind w:firstLine="210"/>
              <w:jc w:val="center"/>
              <w:rPr>
                <w:shd w:val="clear" w:color="auto" w:fill="CCFFFF"/>
              </w:rPr>
            </w:pPr>
          </w:p>
        </w:tc>
      </w:tr>
      <w:tr w:rsidR="00C60968" w:rsidRPr="00D47E6A" w14:paraId="5366DA0D"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53BF0C41" w14:textId="13523BD7"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周辺住民への配慮に関する提案</w:t>
            </w:r>
          </w:p>
        </w:tc>
        <w:tc>
          <w:tcPr>
            <w:tcW w:w="1590" w:type="dxa"/>
            <w:tcBorders>
              <w:top w:val="single" w:sz="4" w:space="0" w:color="auto"/>
              <w:bottom w:val="single" w:sz="4" w:space="0" w:color="auto"/>
            </w:tcBorders>
            <w:shd w:val="clear" w:color="auto" w:fill="auto"/>
            <w:vAlign w:val="center"/>
          </w:tcPr>
          <w:p w14:paraId="63460A87" w14:textId="1ED2A55D"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４</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４</w:t>
            </w:r>
          </w:p>
        </w:tc>
        <w:tc>
          <w:tcPr>
            <w:tcW w:w="945" w:type="dxa"/>
            <w:tcBorders>
              <w:top w:val="single" w:sz="4" w:space="0" w:color="auto"/>
              <w:bottom w:val="single" w:sz="4" w:space="0" w:color="auto"/>
            </w:tcBorders>
            <w:shd w:val="clear" w:color="auto" w:fill="auto"/>
            <w:vAlign w:val="center"/>
          </w:tcPr>
          <w:p w14:paraId="110ED2FC" w14:textId="7AD5B0DB" w:rsidR="00C60968" w:rsidRPr="00171132" w:rsidRDefault="00C60968" w:rsidP="00A540C4">
            <w:pPr>
              <w:ind w:firstLineChars="0" w:firstLine="0"/>
              <w:jc w:val="center"/>
            </w:pPr>
            <w:r w:rsidRPr="00B13749">
              <w:rPr>
                <w:rFonts w:hint="eastAsia"/>
              </w:rPr>
              <w:t>15</w:t>
            </w:r>
            <w:r w:rsidRPr="00B13749">
              <w:rPr>
                <w:rFonts w:hint="eastAsia"/>
              </w:rPr>
              <w:t>部</w:t>
            </w:r>
          </w:p>
        </w:tc>
        <w:tc>
          <w:tcPr>
            <w:tcW w:w="892" w:type="dxa"/>
            <w:tcBorders>
              <w:top w:val="single" w:sz="4" w:space="0" w:color="auto"/>
              <w:bottom w:val="single" w:sz="4" w:space="0" w:color="auto"/>
            </w:tcBorders>
            <w:shd w:val="clear" w:color="auto" w:fill="auto"/>
            <w:vAlign w:val="center"/>
          </w:tcPr>
          <w:p w14:paraId="00C0BD48"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7D2A1B50" w14:textId="77777777" w:rsidR="00C60968" w:rsidRPr="00D47E6A" w:rsidRDefault="00C60968" w:rsidP="00A540C4">
            <w:pPr>
              <w:ind w:firstLine="210"/>
              <w:jc w:val="center"/>
              <w:rPr>
                <w:shd w:val="clear" w:color="auto" w:fill="CCFFFF"/>
              </w:rPr>
            </w:pPr>
          </w:p>
        </w:tc>
      </w:tr>
      <w:tr w:rsidR="00E575B9" w:rsidRPr="00D47E6A" w14:paraId="7302998B"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2BC81232" w14:textId="26FBA8B6" w:rsidR="00E575B9" w:rsidRPr="00A540C4" w:rsidRDefault="00E575B9" w:rsidP="005F7209">
            <w:pPr>
              <w:overflowPunct w:val="0"/>
              <w:snapToGrid w:val="0"/>
              <w:spacing w:line="0" w:lineRule="atLeast"/>
              <w:ind w:firstLineChars="50" w:firstLine="103"/>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・新浄水場における運転管理業務に関する事項</w:t>
            </w:r>
          </w:p>
        </w:tc>
        <w:tc>
          <w:tcPr>
            <w:tcW w:w="1590" w:type="dxa"/>
            <w:tcBorders>
              <w:top w:val="single" w:sz="4" w:space="0" w:color="auto"/>
              <w:bottom w:val="single" w:sz="4" w:space="0" w:color="auto"/>
            </w:tcBorders>
            <w:shd w:val="clear" w:color="auto" w:fill="BFBFBF" w:themeFill="background1" w:themeFillShade="BF"/>
            <w:vAlign w:val="center"/>
          </w:tcPr>
          <w:p w14:paraId="356ECA1A" w14:textId="707CC0CD" w:rsidR="00E575B9" w:rsidRPr="00A540C4" w:rsidRDefault="00F26F16"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５</w:t>
            </w:r>
          </w:p>
        </w:tc>
        <w:tc>
          <w:tcPr>
            <w:tcW w:w="945" w:type="dxa"/>
            <w:tcBorders>
              <w:top w:val="single" w:sz="4" w:space="0" w:color="auto"/>
              <w:bottom w:val="single" w:sz="4" w:space="0" w:color="auto"/>
            </w:tcBorders>
            <w:shd w:val="clear" w:color="auto" w:fill="BFBFBF" w:themeFill="background1" w:themeFillShade="BF"/>
            <w:vAlign w:val="center"/>
          </w:tcPr>
          <w:p w14:paraId="764C1B49" w14:textId="4D5EF4D2" w:rsidR="00E575B9" w:rsidRPr="00171132" w:rsidRDefault="00E575B9" w:rsidP="00A540C4">
            <w:pPr>
              <w:ind w:firstLineChars="0" w:firstLine="0"/>
              <w:jc w:val="center"/>
            </w:pPr>
            <w:r>
              <w:rPr>
                <w:rFonts w:hint="eastAsia"/>
              </w:rPr>
              <w:t>－</w:t>
            </w:r>
          </w:p>
        </w:tc>
        <w:tc>
          <w:tcPr>
            <w:tcW w:w="892" w:type="dxa"/>
            <w:tcBorders>
              <w:top w:val="single" w:sz="4" w:space="0" w:color="auto"/>
              <w:bottom w:val="single" w:sz="4" w:space="0" w:color="auto"/>
            </w:tcBorders>
            <w:shd w:val="clear" w:color="auto" w:fill="BFBFBF" w:themeFill="background1" w:themeFillShade="BF"/>
            <w:vAlign w:val="center"/>
          </w:tcPr>
          <w:p w14:paraId="60BFC989" w14:textId="4EE2F47B" w:rsidR="00E575B9" w:rsidRPr="00D47E6A" w:rsidRDefault="00E575B9" w:rsidP="00A540C4">
            <w:pPr>
              <w:ind w:firstLineChars="0" w:firstLine="0"/>
              <w:jc w:val="center"/>
              <w:rPr>
                <w:shd w:val="clear" w:color="auto" w:fill="CCFFFF"/>
              </w:rPr>
            </w:pPr>
            <w:r>
              <w:rPr>
                <w:rFonts w:hint="eastAsia"/>
              </w:rPr>
              <w:t>－</w:t>
            </w:r>
          </w:p>
        </w:tc>
        <w:tc>
          <w:tcPr>
            <w:tcW w:w="893" w:type="dxa"/>
            <w:tcBorders>
              <w:top w:val="single" w:sz="4" w:space="0" w:color="auto"/>
              <w:bottom w:val="single" w:sz="4" w:space="0" w:color="auto"/>
            </w:tcBorders>
            <w:shd w:val="clear" w:color="auto" w:fill="BFBFBF" w:themeFill="background1" w:themeFillShade="BF"/>
            <w:vAlign w:val="center"/>
          </w:tcPr>
          <w:p w14:paraId="38A37D16" w14:textId="73C9E481" w:rsidR="00E575B9" w:rsidRPr="00D47E6A" w:rsidRDefault="00E575B9" w:rsidP="00A540C4">
            <w:pPr>
              <w:ind w:firstLineChars="0" w:firstLine="0"/>
              <w:jc w:val="center"/>
              <w:rPr>
                <w:shd w:val="clear" w:color="auto" w:fill="CCFFFF"/>
              </w:rPr>
            </w:pPr>
            <w:r>
              <w:rPr>
                <w:rFonts w:hint="eastAsia"/>
              </w:rPr>
              <w:t>－</w:t>
            </w:r>
          </w:p>
        </w:tc>
      </w:tr>
      <w:tr w:rsidR="00C60968" w:rsidRPr="00D47E6A" w14:paraId="505994BE"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7DB8FCD9" w14:textId="29AAB77E"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運転管理の確実性及び効率性に関する提案</w:t>
            </w:r>
          </w:p>
        </w:tc>
        <w:tc>
          <w:tcPr>
            <w:tcW w:w="1590" w:type="dxa"/>
            <w:tcBorders>
              <w:top w:val="single" w:sz="4" w:space="0" w:color="auto"/>
              <w:bottom w:val="single" w:sz="4" w:space="0" w:color="auto"/>
            </w:tcBorders>
            <w:shd w:val="clear" w:color="auto" w:fill="auto"/>
            <w:vAlign w:val="center"/>
          </w:tcPr>
          <w:p w14:paraId="3CC91E86" w14:textId="5BC293A4"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５</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１</w:t>
            </w:r>
          </w:p>
        </w:tc>
        <w:tc>
          <w:tcPr>
            <w:tcW w:w="945" w:type="dxa"/>
            <w:tcBorders>
              <w:top w:val="single" w:sz="4" w:space="0" w:color="auto"/>
              <w:bottom w:val="single" w:sz="4" w:space="0" w:color="auto"/>
            </w:tcBorders>
            <w:shd w:val="clear" w:color="auto" w:fill="auto"/>
            <w:vAlign w:val="center"/>
          </w:tcPr>
          <w:p w14:paraId="0AA4C0BE" w14:textId="71FCE460" w:rsidR="00C60968" w:rsidRPr="00D47E6A" w:rsidRDefault="00C60968" w:rsidP="00A540C4">
            <w:pPr>
              <w:ind w:firstLineChars="0" w:firstLine="0"/>
              <w:jc w:val="center"/>
              <w:rPr>
                <w:shd w:val="clear" w:color="auto" w:fill="CCFFFF"/>
              </w:rPr>
            </w:pPr>
            <w:r w:rsidRPr="00B4739B">
              <w:rPr>
                <w:rFonts w:hint="eastAsia"/>
              </w:rPr>
              <w:t>15</w:t>
            </w:r>
            <w:r w:rsidRPr="00B4739B">
              <w:rPr>
                <w:rFonts w:hint="eastAsia"/>
              </w:rPr>
              <w:t>部</w:t>
            </w:r>
          </w:p>
        </w:tc>
        <w:tc>
          <w:tcPr>
            <w:tcW w:w="892" w:type="dxa"/>
            <w:tcBorders>
              <w:top w:val="single" w:sz="4" w:space="0" w:color="auto"/>
              <w:bottom w:val="single" w:sz="4" w:space="0" w:color="auto"/>
            </w:tcBorders>
            <w:shd w:val="clear" w:color="auto" w:fill="auto"/>
            <w:vAlign w:val="center"/>
          </w:tcPr>
          <w:p w14:paraId="6D82E621"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51C3672A" w14:textId="77777777" w:rsidR="00C60968" w:rsidRPr="00D47E6A" w:rsidRDefault="00C60968" w:rsidP="00A540C4">
            <w:pPr>
              <w:ind w:firstLine="210"/>
              <w:jc w:val="center"/>
              <w:rPr>
                <w:shd w:val="clear" w:color="auto" w:fill="CCFFFF"/>
              </w:rPr>
            </w:pPr>
          </w:p>
        </w:tc>
      </w:tr>
      <w:tr w:rsidR="00C60968" w:rsidRPr="00D47E6A" w14:paraId="61A9F443"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17AC18BD" w14:textId="699CBAC8"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2"/>
                <w:szCs w:val="21"/>
                <w14:ligatures w14:val="none"/>
              </w:rPr>
              <w:lastRenderedPageBreak/>
              <w:t>浄水汚泥に関する提案</w:t>
            </w:r>
          </w:p>
        </w:tc>
        <w:tc>
          <w:tcPr>
            <w:tcW w:w="1590" w:type="dxa"/>
            <w:tcBorders>
              <w:top w:val="single" w:sz="4" w:space="0" w:color="auto"/>
              <w:bottom w:val="single" w:sz="4" w:space="0" w:color="auto"/>
            </w:tcBorders>
            <w:shd w:val="clear" w:color="auto" w:fill="auto"/>
            <w:vAlign w:val="center"/>
          </w:tcPr>
          <w:p w14:paraId="403DCAB9" w14:textId="7B564367"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５</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p>
        </w:tc>
        <w:tc>
          <w:tcPr>
            <w:tcW w:w="945" w:type="dxa"/>
            <w:tcBorders>
              <w:top w:val="single" w:sz="4" w:space="0" w:color="auto"/>
              <w:bottom w:val="single" w:sz="4" w:space="0" w:color="auto"/>
            </w:tcBorders>
            <w:shd w:val="clear" w:color="auto" w:fill="auto"/>
            <w:vAlign w:val="center"/>
          </w:tcPr>
          <w:p w14:paraId="1D9700AA" w14:textId="0DD21D3B" w:rsidR="00C60968" w:rsidRPr="00D47E6A" w:rsidRDefault="00C60968" w:rsidP="00A540C4">
            <w:pPr>
              <w:ind w:firstLineChars="0" w:firstLine="0"/>
              <w:jc w:val="center"/>
              <w:rPr>
                <w:shd w:val="clear" w:color="auto" w:fill="CCFFFF"/>
              </w:rPr>
            </w:pPr>
            <w:r w:rsidRPr="00B4739B">
              <w:rPr>
                <w:rFonts w:hint="eastAsia"/>
              </w:rPr>
              <w:t>15</w:t>
            </w:r>
            <w:r w:rsidRPr="00B4739B">
              <w:rPr>
                <w:rFonts w:hint="eastAsia"/>
              </w:rPr>
              <w:t>部</w:t>
            </w:r>
          </w:p>
        </w:tc>
        <w:tc>
          <w:tcPr>
            <w:tcW w:w="892" w:type="dxa"/>
            <w:tcBorders>
              <w:top w:val="single" w:sz="4" w:space="0" w:color="auto"/>
              <w:bottom w:val="single" w:sz="4" w:space="0" w:color="auto"/>
            </w:tcBorders>
            <w:shd w:val="clear" w:color="auto" w:fill="auto"/>
            <w:vAlign w:val="center"/>
          </w:tcPr>
          <w:p w14:paraId="45012AFC"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58DAEC59" w14:textId="77777777" w:rsidR="00C60968" w:rsidRPr="00D47E6A" w:rsidRDefault="00C60968" w:rsidP="00A540C4">
            <w:pPr>
              <w:ind w:firstLine="210"/>
              <w:jc w:val="center"/>
              <w:rPr>
                <w:shd w:val="clear" w:color="auto" w:fill="CCFFFF"/>
              </w:rPr>
            </w:pPr>
          </w:p>
        </w:tc>
      </w:tr>
      <w:tr w:rsidR="00C60968" w:rsidRPr="00D47E6A" w14:paraId="74EBE939"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500C97B0" w14:textId="7EDB1C5D"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2"/>
                <w:szCs w:val="21"/>
                <w14:ligatures w14:val="none"/>
              </w:rPr>
              <w:t>薬品・光熱費燃料等の調達・管理に関する提案</w:t>
            </w:r>
          </w:p>
        </w:tc>
        <w:tc>
          <w:tcPr>
            <w:tcW w:w="1590" w:type="dxa"/>
            <w:tcBorders>
              <w:top w:val="single" w:sz="4" w:space="0" w:color="auto"/>
              <w:bottom w:val="single" w:sz="4" w:space="0" w:color="auto"/>
            </w:tcBorders>
            <w:shd w:val="clear" w:color="auto" w:fill="auto"/>
            <w:vAlign w:val="center"/>
          </w:tcPr>
          <w:p w14:paraId="0E24239E" w14:textId="5EC6AE91"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５</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p>
        </w:tc>
        <w:tc>
          <w:tcPr>
            <w:tcW w:w="945" w:type="dxa"/>
            <w:tcBorders>
              <w:top w:val="single" w:sz="4" w:space="0" w:color="auto"/>
              <w:bottom w:val="single" w:sz="4" w:space="0" w:color="auto"/>
            </w:tcBorders>
            <w:shd w:val="clear" w:color="auto" w:fill="auto"/>
            <w:vAlign w:val="center"/>
          </w:tcPr>
          <w:p w14:paraId="1B770E5C" w14:textId="50B818B4" w:rsidR="00C60968" w:rsidRPr="00D47E6A" w:rsidRDefault="00C60968" w:rsidP="00A540C4">
            <w:pPr>
              <w:ind w:firstLineChars="0" w:firstLine="0"/>
              <w:jc w:val="center"/>
              <w:rPr>
                <w:shd w:val="clear" w:color="auto" w:fill="CCFFFF"/>
              </w:rPr>
            </w:pPr>
            <w:r w:rsidRPr="00B4739B">
              <w:rPr>
                <w:rFonts w:hint="eastAsia"/>
              </w:rPr>
              <w:t>15</w:t>
            </w:r>
            <w:r w:rsidRPr="00B4739B">
              <w:rPr>
                <w:rFonts w:hint="eastAsia"/>
              </w:rPr>
              <w:t>部</w:t>
            </w:r>
          </w:p>
        </w:tc>
        <w:tc>
          <w:tcPr>
            <w:tcW w:w="892" w:type="dxa"/>
            <w:tcBorders>
              <w:top w:val="single" w:sz="4" w:space="0" w:color="auto"/>
              <w:bottom w:val="single" w:sz="4" w:space="0" w:color="auto"/>
            </w:tcBorders>
            <w:shd w:val="clear" w:color="auto" w:fill="auto"/>
            <w:vAlign w:val="center"/>
          </w:tcPr>
          <w:p w14:paraId="416EAE79"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4E2823A2" w14:textId="77777777" w:rsidR="00C60968" w:rsidRPr="00D47E6A" w:rsidRDefault="00C60968" w:rsidP="00A540C4">
            <w:pPr>
              <w:ind w:firstLine="210"/>
              <w:jc w:val="center"/>
              <w:rPr>
                <w:shd w:val="clear" w:color="auto" w:fill="CCFFFF"/>
              </w:rPr>
            </w:pPr>
          </w:p>
        </w:tc>
      </w:tr>
      <w:tr w:rsidR="00C60968" w:rsidRPr="00D47E6A" w14:paraId="2E974067"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195F14B7" w14:textId="59DF8BA5"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2"/>
                <w:szCs w:val="21"/>
                <w14:ligatures w14:val="none"/>
              </w:rPr>
              <w:t>施設見学対応等に関する提案</w:t>
            </w:r>
          </w:p>
        </w:tc>
        <w:tc>
          <w:tcPr>
            <w:tcW w:w="1590" w:type="dxa"/>
            <w:tcBorders>
              <w:top w:val="single" w:sz="4" w:space="0" w:color="auto"/>
              <w:bottom w:val="single" w:sz="4" w:space="0" w:color="auto"/>
            </w:tcBorders>
            <w:shd w:val="clear" w:color="auto" w:fill="auto"/>
            <w:vAlign w:val="center"/>
          </w:tcPr>
          <w:p w14:paraId="6FAA5E42" w14:textId="3A172B6A"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５</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４</w:t>
            </w:r>
          </w:p>
        </w:tc>
        <w:tc>
          <w:tcPr>
            <w:tcW w:w="945" w:type="dxa"/>
            <w:tcBorders>
              <w:top w:val="single" w:sz="4" w:space="0" w:color="auto"/>
              <w:bottom w:val="single" w:sz="4" w:space="0" w:color="auto"/>
            </w:tcBorders>
            <w:shd w:val="clear" w:color="auto" w:fill="auto"/>
            <w:vAlign w:val="center"/>
          </w:tcPr>
          <w:p w14:paraId="75EF0980" w14:textId="41989B0A" w:rsidR="00C60968" w:rsidRPr="00D47E6A" w:rsidRDefault="00C60968" w:rsidP="00A540C4">
            <w:pPr>
              <w:ind w:firstLineChars="0" w:firstLine="0"/>
              <w:jc w:val="center"/>
              <w:rPr>
                <w:shd w:val="clear" w:color="auto" w:fill="CCFFFF"/>
              </w:rPr>
            </w:pPr>
            <w:r w:rsidRPr="00B4739B">
              <w:rPr>
                <w:rFonts w:hint="eastAsia"/>
              </w:rPr>
              <w:t>15</w:t>
            </w:r>
            <w:r w:rsidRPr="00B4739B">
              <w:rPr>
                <w:rFonts w:hint="eastAsia"/>
              </w:rPr>
              <w:t>部</w:t>
            </w:r>
          </w:p>
        </w:tc>
        <w:tc>
          <w:tcPr>
            <w:tcW w:w="892" w:type="dxa"/>
            <w:tcBorders>
              <w:top w:val="single" w:sz="4" w:space="0" w:color="auto"/>
              <w:bottom w:val="single" w:sz="4" w:space="0" w:color="auto"/>
            </w:tcBorders>
            <w:shd w:val="clear" w:color="auto" w:fill="auto"/>
            <w:vAlign w:val="center"/>
          </w:tcPr>
          <w:p w14:paraId="6E4C79B2"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06E587CC" w14:textId="77777777" w:rsidR="00C60968" w:rsidRPr="00D47E6A" w:rsidRDefault="00C60968" w:rsidP="00A540C4">
            <w:pPr>
              <w:ind w:firstLine="210"/>
              <w:jc w:val="center"/>
              <w:rPr>
                <w:shd w:val="clear" w:color="auto" w:fill="CCFFFF"/>
              </w:rPr>
            </w:pPr>
          </w:p>
        </w:tc>
      </w:tr>
      <w:tr w:rsidR="00C60968" w:rsidRPr="00D47E6A" w14:paraId="39CBF5BC"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7B8E7818" w14:textId="5858ADBF"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2"/>
                <w:szCs w:val="21"/>
                <w14:ligatures w14:val="none"/>
              </w:rPr>
              <w:t>技術継承支援に関する提案</w:t>
            </w:r>
          </w:p>
        </w:tc>
        <w:tc>
          <w:tcPr>
            <w:tcW w:w="1590" w:type="dxa"/>
            <w:tcBorders>
              <w:top w:val="single" w:sz="4" w:space="0" w:color="auto"/>
              <w:bottom w:val="single" w:sz="4" w:space="0" w:color="auto"/>
            </w:tcBorders>
            <w:shd w:val="clear" w:color="auto" w:fill="auto"/>
            <w:vAlign w:val="center"/>
          </w:tcPr>
          <w:p w14:paraId="23A23844" w14:textId="62B94509"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５</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５</w:t>
            </w:r>
          </w:p>
        </w:tc>
        <w:tc>
          <w:tcPr>
            <w:tcW w:w="945" w:type="dxa"/>
            <w:tcBorders>
              <w:top w:val="single" w:sz="4" w:space="0" w:color="auto"/>
              <w:bottom w:val="single" w:sz="4" w:space="0" w:color="auto"/>
            </w:tcBorders>
            <w:shd w:val="clear" w:color="auto" w:fill="auto"/>
            <w:vAlign w:val="center"/>
          </w:tcPr>
          <w:p w14:paraId="215552CF" w14:textId="1680ACD2" w:rsidR="00C60968" w:rsidRPr="00D47E6A" w:rsidRDefault="00C60968" w:rsidP="00A540C4">
            <w:pPr>
              <w:ind w:firstLineChars="0" w:firstLine="0"/>
              <w:jc w:val="center"/>
              <w:rPr>
                <w:shd w:val="clear" w:color="auto" w:fill="CCFFFF"/>
              </w:rPr>
            </w:pPr>
            <w:r w:rsidRPr="00B4739B">
              <w:rPr>
                <w:rFonts w:hint="eastAsia"/>
              </w:rPr>
              <w:t>15</w:t>
            </w:r>
            <w:r w:rsidRPr="00B4739B">
              <w:rPr>
                <w:rFonts w:hint="eastAsia"/>
              </w:rPr>
              <w:t>部</w:t>
            </w:r>
          </w:p>
        </w:tc>
        <w:tc>
          <w:tcPr>
            <w:tcW w:w="892" w:type="dxa"/>
            <w:tcBorders>
              <w:top w:val="single" w:sz="4" w:space="0" w:color="auto"/>
              <w:bottom w:val="single" w:sz="4" w:space="0" w:color="auto"/>
            </w:tcBorders>
            <w:shd w:val="clear" w:color="auto" w:fill="auto"/>
            <w:vAlign w:val="center"/>
          </w:tcPr>
          <w:p w14:paraId="61569B53"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5291ADF8" w14:textId="77777777" w:rsidR="00C60968" w:rsidRPr="00D47E6A" w:rsidRDefault="00C60968" w:rsidP="00A540C4">
            <w:pPr>
              <w:ind w:firstLine="210"/>
              <w:jc w:val="center"/>
              <w:rPr>
                <w:shd w:val="clear" w:color="auto" w:fill="CCFFFF"/>
              </w:rPr>
            </w:pPr>
          </w:p>
        </w:tc>
      </w:tr>
      <w:tr w:rsidR="00E575B9" w:rsidRPr="00D47E6A" w14:paraId="71DB4168"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53BBE150" w14:textId="502679DE" w:rsidR="00E575B9" w:rsidRPr="00A540C4" w:rsidRDefault="00E575B9" w:rsidP="005F7209">
            <w:pPr>
              <w:overflowPunct w:val="0"/>
              <w:snapToGrid w:val="0"/>
              <w:spacing w:line="0" w:lineRule="atLeast"/>
              <w:ind w:firstLineChars="50" w:firstLine="103"/>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・新浄水場における保守管理業務に関する事項</w:t>
            </w:r>
          </w:p>
        </w:tc>
        <w:tc>
          <w:tcPr>
            <w:tcW w:w="1590" w:type="dxa"/>
            <w:tcBorders>
              <w:top w:val="single" w:sz="4" w:space="0" w:color="auto"/>
              <w:bottom w:val="single" w:sz="4" w:space="0" w:color="auto"/>
            </w:tcBorders>
            <w:shd w:val="clear" w:color="auto" w:fill="BFBFBF" w:themeFill="background1" w:themeFillShade="BF"/>
            <w:vAlign w:val="center"/>
          </w:tcPr>
          <w:p w14:paraId="69BFA79B" w14:textId="5143FE62" w:rsidR="00E575B9" w:rsidRPr="00A540C4" w:rsidRDefault="00F26F16" w:rsidP="00A540C4">
            <w:pPr>
              <w:overflowPunct w:val="0"/>
              <w:snapToGrid w:val="0"/>
              <w:spacing w:line="0" w:lineRule="atLeast"/>
              <w:ind w:firstLineChars="0" w:firstLine="0"/>
              <w:jc w:val="center"/>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６</w:t>
            </w:r>
          </w:p>
        </w:tc>
        <w:tc>
          <w:tcPr>
            <w:tcW w:w="945" w:type="dxa"/>
            <w:tcBorders>
              <w:top w:val="single" w:sz="4" w:space="0" w:color="auto"/>
              <w:bottom w:val="single" w:sz="4" w:space="0" w:color="auto"/>
            </w:tcBorders>
            <w:shd w:val="clear" w:color="auto" w:fill="BFBFBF" w:themeFill="background1" w:themeFillShade="BF"/>
            <w:vAlign w:val="center"/>
          </w:tcPr>
          <w:p w14:paraId="788DD493" w14:textId="4E999829" w:rsidR="00E575B9" w:rsidRPr="00D47E6A" w:rsidRDefault="00E575B9" w:rsidP="00A540C4">
            <w:pPr>
              <w:ind w:firstLineChars="0" w:firstLine="0"/>
              <w:jc w:val="center"/>
              <w:rPr>
                <w:shd w:val="clear" w:color="auto" w:fill="CCFFFF"/>
              </w:rPr>
            </w:pPr>
            <w:r>
              <w:rPr>
                <w:rFonts w:hint="eastAsia"/>
              </w:rPr>
              <w:t>－</w:t>
            </w:r>
          </w:p>
        </w:tc>
        <w:tc>
          <w:tcPr>
            <w:tcW w:w="892" w:type="dxa"/>
            <w:tcBorders>
              <w:top w:val="single" w:sz="4" w:space="0" w:color="auto"/>
              <w:bottom w:val="single" w:sz="4" w:space="0" w:color="auto"/>
            </w:tcBorders>
            <w:shd w:val="clear" w:color="auto" w:fill="BFBFBF" w:themeFill="background1" w:themeFillShade="BF"/>
            <w:vAlign w:val="center"/>
          </w:tcPr>
          <w:p w14:paraId="7421017D" w14:textId="756F31EF" w:rsidR="00E575B9" w:rsidRPr="00D47E6A" w:rsidRDefault="00E575B9" w:rsidP="00A540C4">
            <w:pPr>
              <w:ind w:firstLineChars="0" w:firstLine="0"/>
              <w:jc w:val="center"/>
              <w:rPr>
                <w:shd w:val="clear" w:color="auto" w:fill="CCFFFF"/>
              </w:rPr>
            </w:pPr>
            <w:r>
              <w:rPr>
                <w:rFonts w:hint="eastAsia"/>
              </w:rPr>
              <w:t>－</w:t>
            </w:r>
          </w:p>
        </w:tc>
        <w:tc>
          <w:tcPr>
            <w:tcW w:w="893" w:type="dxa"/>
            <w:tcBorders>
              <w:top w:val="single" w:sz="4" w:space="0" w:color="auto"/>
              <w:bottom w:val="single" w:sz="4" w:space="0" w:color="auto"/>
            </w:tcBorders>
            <w:shd w:val="clear" w:color="auto" w:fill="BFBFBF" w:themeFill="background1" w:themeFillShade="BF"/>
            <w:vAlign w:val="center"/>
          </w:tcPr>
          <w:p w14:paraId="3142FC71" w14:textId="45DBA43F" w:rsidR="00E575B9" w:rsidRPr="00D47E6A" w:rsidRDefault="00E575B9" w:rsidP="00A540C4">
            <w:pPr>
              <w:ind w:firstLineChars="0" w:firstLine="0"/>
              <w:jc w:val="center"/>
              <w:rPr>
                <w:shd w:val="clear" w:color="auto" w:fill="CCFFFF"/>
              </w:rPr>
            </w:pPr>
            <w:r>
              <w:rPr>
                <w:rFonts w:hint="eastAsia"/>
              </w:rPr>
              <w:t>－</w:t>
            </w:r>
          </w:p>
        </w:tc>
      </w:tr>
      <w:tr w:rsidR="00C60968" w:rsidRPr="00D47E6A" w14:paraId="543D3EB6"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609F03B0" w14:textId="0F177AAB"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2"/>
                <w:szCs w:val="21"/>
                <w14:ligatures w14:val="none"/>
              </w:rPr>
              <w:t>長期更新計画に関する提案</w:t>
            </w:r>
          </w:p>
        </w:tc>
        <w:tc>
          <w:tcPr>
            <w:tcW w:w="1590" w:type="dxa"/>
            <w:tcBorders>
              <w:top w:val="single" w:sz="4" w:space="0" w:color="auto"/>
              <w:bottom w:val="single" w:sz="4" w:space="0" w:color="auto"/>
            </w:tcBorders>
            <w:shd w:val="clear" w:color="auto" w:fill="auto"/>
            <w:vAlign w:val="center"/>
          </w:tcPr>
          <w:p w14:paraId="4F5D6156" w14:textId="5B1A2C42"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６</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１</w:t>
            </w:r>
          </w:p>
        </w:tc>
        <w:tc>
          <w:tcPr>
            <w:tcW w:w="945" w:type="dxa"/>
            <w:tcBorders>
              <w:top w:val="single" w:sz="4" w:space="0" w:color="auto"/>
              <w:bottom w:val="single" w:sz="4" w:space="0" w:color="auto"/>
            </w:tcBorders>
            <w:shd w:val="clear" w:color="auto" w:fill="auto"/>
            <w:vAlign w:val="center"/>
          </w:tcPr>
          <w:p w14:paraId="4C6BF762" w14:textId="7CE27434" w:rsidR="00C60968" w:rsidRPr="00D47E6A" w:rsidRDefault="00C60968" w:rsidP="00A540C4">
            <w:pPr>
              <w:ind w:firstLineChars="0" w:firstLine="0"/>
              <w:jc w:val="center"/>
              <w:rPr>
                <w:shd w:val="clear" w:color="auto" w:fill="CCFFFF"/>
              </w:rPr>
            </w:pPr>
            <w:r w:rsidRPr="00365099">
              <w:rPr>
                <w:rFonts w:hint="eastAsia"/>
              </w:rPr>
              <w:t>15</w:t>
            </w:r>
            <w:r w:rsidRPr="00365099">
              <w:rPr>
                <w:rFonts w:hint="eastAsia"/>
              </w:rPr>
              <w:t>部</w:t>
            </w:r>
          </w:p>
        </w:tc>
        <w:tc>
          <w:tcPr>
            <w:tcW w:w="892" w:type="dxa"/>
            <w:tcBorders>
              <w:top w:val="single" w:sz="4" w:space="0" w:color="auto"/>
              <w:bottom w:val="single" w:sz="4" w:space="0" w:color="auto"/>
            </w:tcBorders>
            <w:shd w:val="clear" w:color="auto" w:fill="auto"/>
            <w:vAlign w:val="center"/>
          </w:tcPr>
          <w:p w14:paraId="64FE4DF4"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0B01844D" w14:textId="77777777" w:rsidR="00C60968" w:rsidRPr="00D47E6A" w:rsidRDefault="00C60968" w:rsidP="00A540C4">
            <w:pPr>
              <w:ind w:firstLine="210"/>
              <w:jc w:val="center"/>
              <w:rPr>
                <w:shd w:val="clear" w:color="auto" w:fill="CCFFFF"/>
              </w:rPr>
            </w:pPr>
          </w:p>
        </w:tc>
      </w:tr>
      <w:tr w:rsidR="00C60968" w:rsidRPr="00D47E6A" w14:paraId="0C1227D2"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4C9BA38F" w14:textId="4289E785"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2"/>
                <w:szCs w:val="21"/>
                <w14:ligatures w14:val="none"/>
              </w:rPr>
              <w:t>保守管理（維持管理）に関する提案</w:t>
            </w:r>
          </w:p>
        </w:tc>
        <w:tc>
          <w:tcPr>
            <w:tcW w:w="1590" w:type="dxa"/>
            <w:tcBorders>
              <w:top w:val="single" w:sz="4" w:space="0" w:color="auto"/>
              <w:bottom w:val="single" w:sz="4" w:space="0" w:color="auto"/>
            </w:tcBorders>
            <w:shd w:val="clear" w:color="auto" w:fill="auto"/>
            <w:vAlign w:val="center"/>
          </w:tcPr>
          <w:p w14:paraId="09DE7DD1" w14:textId="7977680E"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６</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p>
        </w:tc>
        <w:tc>
          <w:tcPr>
            <w:tcW w:w="945" w:type="dxa"/>
            <w:tcBorders>
              <w:top w:val="single" w:sz="4" w:space="0" w:color="auto"/>
              <w:bottom w:val="single" w:sz="4" w:space="0" w:color="auto"/>
            </w:tcBorders>
            <w:shd w:val="clear" w:color="auto" w:fill="auto"/>
            <w:vAlign w:val="center"/>
          </w:tcPr>
          <w:p w14:paraId="378D7EBD" w14:textId="1690E0A2" w:rsidR="00C60968" w:rsidRPr="00D47E6A" w:rsidRDefault="00C60968" w:rsidP="00A540C4">
            <w:pPr>
              <w:ind w:firstLineChars="0" w:firstLine="0"/>
              <w:jc w:val="center"/>
              <w:rPr>
                <w:shd w:val="clear" w:color="auto" w:fill="CCFFFF"/>
              </w:rPr>
            </w:pPr>
            <w:r w:rsidRPr="00365099">
              <w:rPr>
                <w:rFonts w:hint="eastAsia"/>
              </w:rPr>
              <w:t>15</w:t>
            </w:r>
            <w:r w:rsidRPr="00365099">
              <w:rPr>
                <w:rFonts w:hint="eastAsia"/>
              </w:rPr>
              <w:t>部</w:t>
            </w:r>
          </w:p>
        </w:tc>
        <w:tc>
          <w:tcPr>
            <w:tcW w:w="892" w:type="dxa"/>
            <w:tcBorders>
              <w:top w:val="single" w:sz="4" w:space="0" w:color="auto"/>
              <w:bottom w:val="single" w:sz="4" w:space="0" w:color="auto"/>
            </w:tcBorders>
            <w:shd w:val="clear" w:color="auto" w:fill="auto"/>
            <w:vAlign w:val="center"/>
          </w:tcPr>
          <w:p w14:paraId="4A43DAE5"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283172E9" w14:textId="77777777" w:rsidR="00C60968" w:rsidRPr="00D47E6A" w:rsidRDefault="00C60968" w:rsidP="00A540C4">
            <w:pPr>
              <w:ind w:firstLine="210"/>
              <w:jc w:val="center"/>
              <w:rPr>
                <w:shd w:val="clear" w:color="auto" w:fill="CCFFFF"/>
              </w:rPr>
            </w:pPr>
          </w:p>
        </w:tc>
      </w:tr>
      <w:tr w:rsidR="00C60968" w:rsidRPr="00D47E6A" w14:paraId="0C319552"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725CD81D" w14:textId="4837CB28"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2"/>
                <w:szCs w:val="21"/>
                <w14:ligatures w14:val="none"/>
              </w:rPr>
              <w:t>修繕計画に関する提案</w:t>
            </w:r>
          </w:p>
        </w:tc>
        <w:tc>
          <w:tcPr>
            <w:tcW w:w="1590" w:type="dxa"/>
            <w:tcBorders>
              <w:top w:val="single" w:sz="4" w:space="0" w:color="auto"/>
              <w:bottom w:val="single" w:sz="4" w:space="0" w:color="auto"/>
            </w:tcBorders>
            <w:shd w:val="clear" w:color="auto" w:fill="auto"/>
            <w:vAlign w:val="center"/>
          </w:tcPr>
          <w:p w14:paraId="6EDBB35D" w14:textId="2B72A519"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６</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p>
        </w:tc>
        <w:tc>
          <w:tcPr>
            <w:tcW w:w="945" w:type="dxa"/>
            <w:tcBorders>
              <w:top w:val="single" w:sz="4" w:space="0" w:color="auto"/>
              <w:bottom w:val="single" w:sz="4" w:space="0" w:color="auto"/>
            </w:tcBorders>
            <w:shd w:val="clear" w:color="auto" w:fill="auto"/>
            <w:vAlign w:val="center"/>
          </w:tcPr>
          <w:p w14:paraId="7D7CE719" w14:textId="4F067680" w:rsidR="00C60968" w:rsidRPr="00D47E6A" w:rsidRDefault="00C60968" w:rsidP="00A540C4">
            <w:pPr>
              <w:ind w:firstLineChars="0" w:firstLine="0"/>
              <w:jc w:val="center"/>
              <w:rPr>
                <w:shd w:val="clear" w:color="auto" w:fill="CCFFFF"/>
              </w:rPr>
            </w:pPr>
            <w:r w:rsidRPr="00365099">
              <w:rPr>
                <w:rFonts w:hint="eastAsia"/>
              </w:rPr>
              <w:t>15</w:t>
            </w:r>
            <w:r w:rsidRPr="00365099">
              <w:rPr>
                <w:rFonts w:hint="eastAsia"/>
              </w:rPr>
              <w:t>部</w:t>
            </w:r>
          </w:p>
        </w:tc>
        <w:tc>
          <w:tcPr>
            <w:tcW w:w="892" w:type="dxa"/>
            <w:tcBorders>
              <w:top w:val="single" w:sz="4" w:space="0" w:color="auto"/>
              <w:bottom w:val="single" w:sz="4" w:space="0" w:color="auto"/>
            </w:tcBorders>
            <w:shd w:val="clear" w:color="auto" w:fill="auto"/>
            <w:vAlign w:val="center"/>
          </w:tcPr>
          <w:p w14:paraId="3BBAB513"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04C171A6" w14:textId="77777777" w:rsidR="00C60968" w:rsidRPr="00D47E6A" w:rsidRDefault="00C60968" w:rsidP="00A540C4">
            <w:pPr>
              <w:ind w:firstLine="210"/>
              <w:jc w:val="center"/>
              <w:rPr>
                <w:shd w:val="clear" w:color="auto" w:fill="CCFFFF"/>
              </w:rPr>
            </w:pPr>
          </w:p>
        </w:tc>
      </w:tr>
      <w:tr w:rsidR="00E575B9" w:rsidRPr="00D47E6A" w14:paraId="0987305D"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653A1E1D" w14:textId="70EDEA9F" w:rsidR="00E575B9" w:rsidRPr="00A540C4" w:rsidRDefault="00E575B9" w:rsidP="005F7209">
            <w:pPr>
              <w:overflowPunct w:val="0"/>
              <w:snapToGrid w:val="0"/>
              <w:spacing w:line="0" w:lineRule="atLeast"/>
              <w:ind w:firstLineChars="50" w:firstLine="103"/>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w:t>
            </w:r>
            <w:bookmarkStart w:id="61" w:name="_Hlk188292590"/>
            <w:r w:rsidRPr="00A540C4">
              <w:rPr>
                <w:rFonts w:asciiTheme="minorEastAsia" w:eastAsiaTheme="minorEastAsia" w:hAnsiTheme="minorEastAsia" w:cs="Times New Roman" w:hint="eastAsia"/>
                <w:spacing w:val="-2"/>
                <w:szCs w:val="21"/>
                <w14:ligatures w14:val="none"/>
              </w:rPr>
              <w:t>場外施設における調査・設計業務に関する事項</w:t>
            </w:r>
            <w:bookmarkEnd w:id="61"/>
          </w:p>
        </w:tc>
        <w:tc>
          <w:tcPr>
            <w:tcW w:w="1590" w:type="dxa"/>
            <w:tcBorders>
              <w:top w:val="single" w:sz="4" w:space="0" w:color="auto"/>
              <w:bottom w:val="single" w:sz="4" w:space="0" w:color="auto"/>
            </w:tcBorders>
            <w:shd w:val="clear" w:color="auto" w:fill="BFBFBF" w:themeFill="background1" w:themeFillShade="BF"/>
            <w:vAlign w:val="center"/>
          </w:tcPr>
          <w:p w14:paraId="01A228A3" w14:textId="7C1F3C35" w:rsidR="00E575B9" w:rsidRPr="00A540C4" w:rsidRDefault="00F26F16" w:rsidP="00A540C4">
            <w:pPr>
              <w:overflowPunct w:val="0"/>
              <w:snapToGrid w:val="0"/>
              <w:spacing w:line="0" w:lineRule="atLeast"/>
              <w:ind w:firstLineChars="0" w:firstLine="0"/>
              <w:jc w:val="center"/>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７</w:t>
            </w:r>
          </w:p>
        </w:tc>
        <w:tc>
          <w:tcPr>
            <w:tcW w:w="945" w:type="dxa"/>
            <w:tcBorders>
              <w:top w:val="single" w:sz="4" w:space="0" w:color="auto"/>
              <w:bottom w:val="single" w:sz="4" w:space="0" w:color="auto"/>
            </w:tcBorders>
            <w:shd w:val="clear" w:color="auto" w:fill="BFBFBF" w:themeFill="background1" w:themeFillShade="BF"/>
            <w:vAlign w:val="center"/>
          </w:tcPr>
          <w:p w14:paraId="44FDB07C" w14:textId="5FB8BD26" w:rsidR="00E575B9" w:rsidRPr="00D47E6A" w:rsidRDefault="00E575B9" w:rsidP="00A540C4">
            <w:pPr>
              <w:ind w:firstLineChars="0" w:firstLine="0"/>
              <w:jc w:val="center"/>
              <w:rPr>
                <w:shd w:val="clear" w:color="auto" w:fill="CCFFFF"/>
              </w:rPr>
            </w:pPr>
            <w:r>
              <w:rPr>
                <w:rFonts w:hint="eastAsia"/>
              </w:rPr>
              <w:t>－</w:t>
            </w:r>
          </w:p>
        </w:tc>
        <w:tc>
          <w:tcPr>
            <w:tcW w:w="892" w:type="dxa"/>
            <w:tcBorders>
              <w:top w:val="single" w:sz="4" w:space="0" w:color="auto"/>
              <w:bottom w:val="single" w:sz="4" w:space="0" w:color="auto"/>
            </w:tcBorders>
            <w:shd w:val="clear" w:color="auto" w:fill="BFBFBF" w:themeFill="background1" w:themeFillShade="BF"/>
            <w:vAlign w:val="center"/>
          </w:tcPr>
          <w:p w14:paraId="53685286" w14:textId="4D3D353E" w:rsidR="00E575B9" w:rsidRPr="00D47E6A" w:rsidRDefault="00E575B9" w:rsidP="00A540C4">
            <w:pPr>
              <w:ind w:firstLineChars="0" w:firstLine="0"/>
              <w:jc w:val="center"/>
              <w:rPr>
                <w:shd w:val="clear" w:color="auto" w:fill="CCFFFF"/>
              </w:rPr>
            </w:pPr>
            <w:r>
              <w:rPr>
                <w:rFonts w:hint="eastAsia"/>
              </w:rPr>
              <w:t>－</w:t>
            </w:r>
          </w:p>
        </w:tc>
        <w:tc>
          <w:tcPr>
            <w:tcW w:w="893" w:type="dxa"/>
            <w:tcBorders>
              <w:top w:val="single" w:sz="4" w:space="0" w:color="auto"/>
              <w:bottom w:val="single" w:sz="4" w:space="0" w:color="auto"/>
            </w:tcBorders>
            <w:shd w:val="clear" w:color="auto" w:fill="BFBFBF" w:themeFill="background1" w:themeFillShade="BF"/>
            <w:vAlign w:val="center"/>
          </w:tcPr>
          <w:p w14:paraId="6432BCF0" w14:textId="40306E94" w:rsidR="00E575B9" w:rsidRPr="00D47E6A" w:rsidRDefault="00E575B9" w:rsidP="00A540C4">
            <w:pPr>
              <w:ind w:firstLineChars="0" w:firstLine="0"/>
              <w:jc w:val="center"/>
              <w:rPr>
                <w:shd w:val="clear" w:color="auto" w:fill="CCFFFF"/>
              </w:rPr>
            </w:pPr>
            <w:r>
              <w:rPr>
                <w:rFonts w:hint="eastAsia"/>
              </w:rPr>
              <w:t>－</w:t>
            </w:r>
          </w:p>
        </w:tc>
      </w:tr>
      <w:tr w:rsidR="00C60968" w:rsidRPr="00D47E6A" w14:paraId="1E11864B"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123C484A" w14:textId="5034A00E"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調査計画に関する提案</w:t>
            </w:r>
          </w:p>
        </w:tc>
        <w:tc>
          <w:tcPr>
            <w:tcW w:w="1590" w:type="dxa"/>
            <w:tcBorders>
              <w:top w:val="single" w:sz="4" w:space="0" w:color="auto"/>
              <w:bottom w:val="single" w:sz="4" w:space="0" w:color="auto"/>
            </w:tcBorders>
            <w:shd w:val="clear" w:color="auto" w:fill="auto"/>
            <w:vAlign w:val="center"/>
          </w:tcPr>
          <w:p w14:paraId="2DAE0864" w14:textId="6564A690"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７</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１</w:t>
            </w:r>
          </w:p>
        </w:tc>
        <w:tc>
          <w:tcPr>
            <w:tcW w:w="945" w:type="dxa"/>
            <w:tcBorders>
              <w:top w:val="single" w:sz="4" w:space="0" w:color="auto"/>
              <w:bottom w:val="single" w:sz="4" w:space="0" w:color="auto"/>
            </w:tcBorders>
            <w:shd w:val="clear" w:color="auto" w:fill="auto"/>
            <w:vAlign w:val="center"/>
          </w:tcPr>
          <w:p w14:paraId="08849F13" w14:textId="57FEFA7F" w:rsidR="00C60968" w:rsidRPr="00171132" w:rsidRDefault="00C60968" w:rsidP="00A540C4">
            <w:pPr>
              <w:ind w:firstLineChars="0" w:firstLine="0"/>
              <w:jc w:val="center"/>
            </w:pPr>
            <w:r w:rsidRPr="00973FDD">
              <w:rPr>
                <w:rFonts w:hint="eastAsia"/>
              </w:rPr>
              <w:t>15</w:t>
            </w:r>
            <w:r w:rsidRPr="00973FDD">
              <w:rPr>
                <w:rFonts w:hint="eastAsia"/>
              </w:rPr>
              <w:t>部</w:t>
            </w:r>
          </w:p>
        </w:tc>
        <w:tc>
          <w:tcPr>
            <w:tcW w:w="892" w:type="dxa"/>
            <w:tcBorders>
              <w:top w:val="single" w:sz="4" w:space="0" w:color="auto"/>
              <w:bottom w:val="single" w:sz="4" w:space="0" w:color="auto"/>
            </w:tcBorders>
            <w:shd w:val="clear" w:color="auto" w:fill="auto"/>
            <w:vAlign w:val="center"/>
          </w:tcPr>
          <w:p w14:paraId="62D75EF6"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7B62F302" w14:textId="77777777" w:rsidR="00C60968" w:rsidRPr="00D47E6A" w:rsidRDefault="00C60968" w:rsidP="00A540C4">
            <w:pPr>
              <w:ind w:firstLine="210"/>
              <w:jc w:val="center"/>
              <w:rPr>
                <w:shd w:val="clear" w:color="auto" w:fill="CCFFFF"/>
              </w:rPr>
            </w:pPr>
          </w:p>
        </w:tc>
      </w:tr>
      <w:tr w:rsidR="00C60968" w:rsidRPr="00D47E6A" w14:paraId="2E078149"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2159BABF" w14:textId="0DED1567"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強靭化に関する提案</w:t>
            </w:r>
          </w:p>
        </w:tc>
        <w:tc>
          <w:tcPr>
            <w:tcW w:w="1590" w:type="dxa"/>
            <w:tcBorders>
              <w:top w:val="single" w:sz="4" w:space="0" w:color="auto"/>
              <w:bottom w:val="single" w:sz="4" w:space="0" w:color="auto"/>
            </w:tcBorders>
            <w:shd w:val="clear" w:color="auto" w:fill="auto"/>
            <w:vAlign w:val="center"/>
          </w:tcPr>
          <w:p w14:paraId="0A5E0084" w14:textId="0C49D299"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７</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p>
        </w:tc>
        <w:tc>
          <w:tcPr>
            <w:tcW w:w="945" w:type="dxa"/>
            <w:tcBorders>
              <w:top w:val="single" w:sz="4" w:space="0" w:color="auto"/>
              <w:bottom w:val="single" w:sz="4" w:space="0" w:color="auto"/>
            </w:tcBorders>
            <w:shd w:val="clear" w:color="auto" w:fill="auto"/>
            <w:vAlign w:val="center"/>
          </w:tcPr>
          <w:p w14:paraId="5346743C" w14:textId="6BDCCC53" w:rsidR="00C60968" w:rsidRPr="00171132" w:rsidRDefault="00C60968" w:rsidP="00A540C4">
            <w:pPr>
              <w:ind w:firstLineChars="0" w:firstLine="0"/>
              <w:jc w:val="center"/>
            </w:pPr>
            <w:r w:rsidRPr="00973FDD">
              <w:rPr>
                <w:rFonts w:hint="eastAsia"/>
              </w:rPr>
              <w:t>15</w:t>
            </w:r>
            <w:r w:rsidRPr="00973FDD">
              <w:rPr>
                <w:rFonts w:hint="eastAsia"/>
              </w:rPr>
              <w:t>部</w:t>
            </w:r>
          </w:p>
        </w:tc>
        <w:tc>
          <w:tcPr>
            <w:tcW w:w="892" w:type="dxa"/>
            <w:tcBorders>
              <w:top w:val="single" w:sz="4" w:space="0" w:color="auto"/>
              <w:bottom w:val="single" w:sz="4" w:space="0" w:color="auto"/>
            </w:tcBorders>
            <w:shd w:val="clear" w:color="auto" w:fill="auto"/>
            <w:vAlign w:val="center"/>
          </w:tcPr>
          <w:p w14:paraId="50E6090C"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23F5F6BD" w14:textId="77777777" w:rsidR="00C60968" w:rsidRPr="00D47E6A" w:rsidRDefault="00C60968" w:rsidP="00A540C4">
            <w:pPr>
              <w:ind w:firstLine="210"/>
              <w:jc w:val="center"/>
              <w:rPr>
                <w:shd w:val="clear" w:color="auto" w:fill="CCFFFF"/>
              </w:rPr>
            </w:pPr>
          </w:p>
        </w:tc>
      </w:tr>
      <w:tr w:rsidR="00C60968" w:rsidRPr="00D47E6A" w14:paraId="2337DC28"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70F79214" w14:textId="5B5ABB80"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送水ポンプ施設に関する提案</w:t>
            </w:r>
          </w:p>
        </w:tc>
        <w:tc>
          <w:tcPr>
            <w:tcW w:w="1590" w:type="dxa"/>
            <w:tcBorders>
              <w:top w:val="single" w:sz="4" w:space="0" w:color="auto"/>
              <w:bottom w:val="single" w:sz="4" w:space="0" w:color="auto"/>
            </w:tcBorders>
            <w:shd w:val="clear" w:color="auto" w:fill="auto"/>
            <w:vAlign w:val="center"/>
          </w:tcPr>
          <w:p w14:paraId="64ABEAD2" w14:textId="264A13C3"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７</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p>
        </w:tc>
        <w:tc>
          <w:tcPr>
            <w:tcW w:w="945" w:type="dxa"/>
            <w:tcBorders>
              <w:top w:val="single" w:sz="4" w:space="0" w:color="auto"/>
              <w:bottom w:val="single" w:sz="4" w:space="0" w:color="auto"/>
            </w:tcBorders>
            <w:shd w:val="clear" w:color="auto" w:fill="auto"/>
            <w:vAlign w:val="center"/>
          </w:tcPr>
          <w:p w14:paraId="325C6750" w14:textId="10978577" w:rsidR="00C60968" w:rsidRPr="00171132" w:rsidRDefault="00C60968" w:rsidP="00A540C4">
            <w:pPr>
              <w:ind w:firstLineChars="0" w:firstLine="0"/>
              <w:jc w:val="center"/>
            </w:pPr>
            <w:r w:rsidRPr="00973FDD">
              <w:rPr>
                <w:rFonts w:hint="eastAsia"/>
              </w:rPr>
              <w:t>15</w:t>
            </w:r>
            <w:r w:rsidRPr="00973FDD">
              <w:rPr>
                <w:rFonts w:hint="eastAsia"/>
              </w:rPr>
              <w:t>部</w:t>
            </w:r>
          </w:p>
        </w:tc>
        <w:tc>
          <w:tcPr>
            <w:tcW w:w="892" w:type="dxa"/>
            <w:tcBorders>
              <w:top w:val="single" w:sz="4" w:space="0" w:color="auto"/>
              <w:bottom w:val="single" w:sz="4" w:space="0" w:color="auto"/>
            </w:tcBorders>
            <w:shd w:val="clear" w:color="auto" w:fill="auto"/>
            <w:vAlign w:val="center"/>
          </w:tcPr>
          <w:p w14:paraId="1DF4268E"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3A77DBCB" w14:textId="77777777" w:rsidR="00C60968" w:rsidRPr="00D47E6A" w:rsidRDefault="00C60968" w:rsidP="00A540C4">
            <w:pPr>
              <w:ind w:firstLine="210"/>
              <w:jc w:val="center"/>
              <w:rPr>
                <w:shd w:val="clear" w:color="auto" w:fill="CCFFFF"/>
              </w:rPr>
            </w:pPr>
          </w:p>
        </w:tc>
      </w:tr>
      <w:tr w:rsidR="00C60968" w:rsidRPr="00D47E6A" w14:paraId="021E7A80"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3105A31A" w14:textId="42D80859"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造成計画に関する提案</w:t>
            </w:r>
          </w:p>
        </w:tc>
        <w:tc>
          <w:tcPr>
            <w:tcW w:w="1590" w:type="dxa"/>
            <w:tcBorders>
              <w:top w:val="single" w:sz="4" w:space="0" w:color="auto"/>
              <w:bottom w:val="single" w:sz="4" w:space="0" w:color="auto"/>
            </w:tcBorders>
            <w:shd w:val="clear" w:color="auto" w:fill="auto"/>
            <w:vAlign w:val="center"/>
          </w:tcPr>
          <w:p w14:paraId="404EFB9B" w14:textId="6FDBCF7A"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７</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４</w:t>
            </w:r>
          </w:p>
        </w:tc>
        <w:tc>
          <w:tcPr>
            <w:tcW w:w="945" w:type="dxa"/>
            <w:tcBorders>
              <w:top w:val="single" w:sz="4" w:space="0" w:color="auto"/>
              <w:bottom w:val="single" w:sz="4" w:space="0" w:color="auto"/>
            </w:tcBorders>
            <w:shd w:val="clear" w:color="auto" w:fill="auto"/>
            <w:vAlign w:val="center"/>
          </w:tcPr>
          <w:p w14:paraId="31173703" w14:textId="1FE7DCB5" w:rsidR="00C60968" w:rsidRPr="00171132" w:rsidRDefault="00C60968" w:rsidP="00A540C4">
            <w:pPr>
              <w:ind w:firstLineChars="0" w:firstLine="0"/>
              <w:jc w:val="center"/>
            </w:pPr>
            <w:r w:rsidRPr="00973FDD">
              <w:rPr>
                <w:rFonts w:hint="eastAsia"/>
              </w:rPr>
              <w:t>15</w:t>
            </w:r>
            <w:r w:rsidRPr="00973FDD">
              <w:rPr>
                <w:rFonts w:hint="eastAsia"/>
              </w:rPr>
              <w:t>部</w:t>
            </w:r>
          </w:p>
        </w:tc>
        <w:tc>
          <w:tcPr>
            <w:tcW w:w="892" w:type="dxa"/>
            <w:tcBorders>
              <w:top w:val="single" w:sz="4" w:space="0" w:color="auto"/>
              <w:bottom w:val="single" w:sz="4" w:space="0" w:color="auto"/>
            </w:tcBorders>
            <w:shd w:val="clear" w:color="auto" w:fill="auto"/>
            <w:vAlign w:val="center"/>
          </w:tcPr>
          <w:p w14:paraId="62A62F6D"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1C76516D" w14:textId="77777777" w:rsidR="00C60968" w:rsidRPr="00D47E6A" w:rsidRDefault="00C60968" w:rsidP="00A540C4">
            <w:pPr>
              <w:ind w:firstLine="210"/>
              <w:jc w:val="center"/>
              <w:rPr>
                <w:shd w:val="clear" w:color="auto" w:fill="CCFFFF"/>
              </w:rPr>
            </w:pPr>
          </w:p>
        </w:tc>
      </w:tr>
      <w:tr w:rsidR="00E575B9" w:rsidRPr="00D47E6A" w14:paraId="6EE77776"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664E20F1" w14:textId="16BF10E3" w:rsidR="00E575B9" w:rsidRPr="00A540C4" w:rsidRDefault="00E575B9" w:rsidP="005F7209">
            <w:pPr>
              <w:overflowPunct w:val="0"/>
              <w:snapToGrid w:val="0"/>
              <w:spacing w:line="0" w:lineRule="atLeast"/>
              <w:ind w:firstLineChars="50" w:firstLine="103"/>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・場外施設における建設</w:t>
            </w:r>
            <w:r w:rsidR="00353F15">
              <w:rPr>
                <w:rFonts w:asciiTheme="minorEastAsia" w:eastAsiaTheme="minorEastAsia" w:hAnsiTheme="minorEastAsia" w:cs="Times New Roman" w:hint="eastAsia"/>
                <w:spacing w:val="-2"/>
                <w:szCs w:val="21"/>
                <w14:ligatures w14:val="none"/>
              </w:rPr>
              <w:t>工事</w:t>
            </w:r>
            <w:r w:rsidRPr="00A540C4">
              <w:rPr>
                <w:rFonts w:asciiTheme="minorEastAsia" w:eastAsiaTheme="minorEastAsia" w:hAnsiTheme="minorEastAsia" w:cs="Times New Roman" w:hint="eastAsia"/>
                <w:spacing w:val="-2"/>
                <w:szCs w:val="21"/>
                <w14:ligatures w14:val="none"/>
              </w:rPr>
              <w:t>業務に関する事項</w:t>
            </w:r>
          </w:p>
        </w:tc>
        <w:tc>
          <w:tcPr>
            <w:tcW w:w="1590" w:type="dxa"/>
            <w:tcBorders>
              <w:top w:val="single" w:sz="4" w:space="0" w:color="auto"/>
              <w:bottom w:val="single" w:sz="4" w:space="0" w:color="auto"/>
            </w:tcBorders>
            <w:shd w:val="clear" w:color="auto" w:fill="BFBFBF" w:themeFill="background1" w:themeFillShade="BF"/>
            <w:vAlign w:val="center"/>
          </w:tcPr>
          <w:p w14:paraId="5E52B057" w14:textId="594D63E9" w:rsidR="00E575B9" w:rsidRPr="00A540C4" w:rsidRDefault="00F26F16"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８</w:t>
            </w:r>
          </w:p>
        </w:tc>
        <w:tc>
          <w:tcPr>
            <w:tcW w:w="945" w:type="dxa"/>
            <w:tcBorders>
              <w:top w:val="single" w:sz="4" w:space="0" w:color="auto"/>
              <w:bottom w:val="single" w:sz="4" w:space="0" w:color="auto"/>
            </w:tcBorders>
            <w:shd w:val="clear" w:color="auto" w:fill="BFBFBF" w:themeFill="background1" w:themeFillShade="BF"/>
            <w:vAlign w:val="center"/>
          </w:tcPr>
          <w:p w14:paraId="2543F4F0" w14:textId="31384694" w:rsidR="00E575B9" w:rsidRPr="00171132" w:rsidRDefault="00E575B9" w:rsidP="00A540C4">
            <w:pPr>
              <w:ind w:firstLineChars="0" w:firstLine="0"/>
              <w:jc w:val="center"/>
            </w:pPr>
            <w:r>
              <w:rPr>
                <w:rFonts w:hint="eastAsia"/>
              </w:rPr>
              <w:t>－</w:t>
            </w:r>
          </w:p>
        </w:tc>
        <w:tc>
          <w:tcPr>
            <w:tcW w:w="892" w:type="dxa"/>
            <w:tcBorders>
              <w:top w:val="single" w:sz="4" w:space="0" w:color="auto"/>
              <w:bottom w:val="single" w:sz="4" w:space="0" w:color="auto"/>
            </w:tcBorders>
            <w:shd w:val="clear" w:color="auto" w:fill="BFBFBF" w:themeFill="background1" w:themeFillShade="BF"/>
            <w:vAlign w:val="center"/>
          </w:tcPr>
          <w:p w14:paraId="3B187447" w14:textId="56F8650B" w:rsidR="00E575B9" w:rsidRPr="00D47E6A" w:rsidRDefault="00E575B9" w:rsidP="00A540C4">
            <w:pPr>
              <w:ind w:firstLineChars="0" w:firstLine="0"/>
              <w:jc w:val="center"/>
              <w:rPr>
                <w:shd w:val="clear" w:color="auto" w:fill="CCFFFF"/>
              </w:rPr>
            </w:pPr>
            <w:r>
              <w:rPr>
                <w:rFonts w:hint="eastAsia"/>
              </w:rPr>
              <w:t>－</w:t>
            </w:r>
          </w:p>
        </w:tc>
        <w:tc>
          <w:tcPr>
            <w:tcW w:w="893" w:type="dxa"/>
            <w:tcBorders>
              <w:top w:val="single" w:sz="4" w:space="0" w:color="auto"/>
              <w:bottom w:val="single" w:sz="4" w:space="0" w:color="auto"/>
            </w:tcBorders>
            <w:shd w:val="clear" w:color="auto" w:fill="BFBFBF" w:themeFill="background1" w:themeFillShade="BF"/>
            <w:vAlign w:val="center"/>
          </w:tcPr>
          <w:p w14:paraId="3431A082" w14:textId="12494991" w:rsidR="00E575B9" w:rsidRPr="00D47E6A" w:rsidRDefault="00E575B9" w:rsidP="00A540C4">
            <w:pPr>
              <w:ind w:firstLineChars="0" w:firstLine="0"/>
              <w:jc w:val="center"/>
              <w:rPr>
                <w:shd w:val="clear" w:color="auto" w:fill="CCFFFF"/>
              </w:rPr>
            </w:pPr>
            <w:r>
              <w:rPr>
                <w:rFonts w:hint="eastAsia"/>
              </w:rPr>
              <w:t>－</w:t>
            </w:r>
          </w:p>
        </w:tc>
      </w:tr>
      <w:tr w:rsidR="00C60968" w:rsidRPr="00D47E6A" w14:paraId="5D39FA96"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40DEDAB6" w14:textId="74C518EB"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施工計画に関する提案</w:t>
            </w:r>
          </w:p>
        </w:tc>
        <w:tc>
          <w:tcPr>
            <w:tcW w:w="1590" w:type="dxa"/>
            <w:tcBorders>
              <w:top w:val="single" w:sz="4" w:space="0" w:color="auto"/>
              <w:bottom w:val="single" w:sz="4" w:space="0" w:color="auto"/>
            </w:tcBorders>
            <w:shd w:val="clear" w:color="auto" w:fill="auto"/>
            <w:vAlign w:val="center"/>
          </w:tcPr>
          <w:p w14:paraId="407940DF" w14:textId="01BB3D4A"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８</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１</w:t>
            </w:r>
          </w:p>
        </w:tc>
        <w:tc>
          <w:tcPr>
            <w:tcW w:w="945" w:type="dxa"/>
            <w:tcBorders>
              <w:top w:val="single" w:sz="4" w:space="0" w:color="auto"/>
              <w:bottom w:val="single" w:sz="4" w:space="0" w:color="auto"/>
            </w:tcBorders>
            <w:shd w:val="clear" w:color="auto" w:fill="auto"/>
            <w:vAlign w:val="center"/>
          </w:tcPr>
          <w:p w14:paraId="06BA932A" w14:textId="229A78A5" w:rsidR="00C60968" w:rsidRPr="00171132" w:rsidRDefault="00C60968" w:rsidP="00A540C4">
            <w:pPr>
              <w:ind w:firstLineChars="0" w:firstLine="0"/>
              <w:jc w:val="center"/>
            </w:pPr>
            <w:r w:rsidRPr="007668E1">
              <w:rPr>
                <w:rFonts w:hint="eastAsia"/>
              </w:rPr>
              <w:t>15</w:t>
            </w:r>
            <w:r w:rsidRPr="007668E1">
              <w:rPr>
                <w:rFonts w:hint="eastAsia"/>
              </w:rPr>
              <w:t>部</w:t>
            </w:r>
          </w:p>
        </w:tc>
        <w:tc>
          <w:tcPr>
            <w:tcW w:w="892" w:type="dxa"/>
            <w:tcBorders>
              <w:top w:val="single" w:sz="4" w:space="0" w:color="auto"/>
              <w:bottom w:val="single" w:sz="4" w:space="0" w:color="auto"/>
            </w:tcBorders>
            <w:shd w:val="clear" w:color="auto" w:fill="auto"/>
            <w:vAlign w:val="center"/>
          </w:tcPr>
          <w:p w14:paraId="3EAC782B"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798ACF27" w14:textId="77777777" w:rsidR="00C60968" w:rsidRPr="00D47E6A" w:rsidRDefault="00C60968" w:rsidP="00A540C4">
            <w:pPr>
              <w:ind w:firstLine="210"/>
              <w:jc w:val="center"/>
              <w:rPr>
                <w:shd w:val="clear" w:color="auto" w:fill="CCFFFF"/>
              </w:rPr>
            </w:pPr>
          </w:p>
        </w:tc>
      </w:tr>
      <w:tr w:rsidR="00C60968" w:rsidRPr="00D47E6A" w14:paraId="05CBF9C4"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11D3DABA" w14:textId="4859E05D"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事故防止に関する提案</w:t>
            </w:r>
          </w:p>
        </w:tc>
        <w:tc>
          <w:tcPr>
            <w:tcW w:w="1590" w:type="dxa"/>
            <w:tcBorders>
              <w:top w:val="single" w:sz="4" w:space="0" w:color="auto"/>
              <w:bottom w:val="single" w:sz="4" w:space="0" w:color="auto"/>
            </w:tcBorders>
            <w:shd w:val="clear" w:color="auto" w:fill="auto"/>
            <w:vAlign w:val="center"/>
          </w:tcPr>
          <w:p w14:paraId="077ACC9E" w14:textId="528FEE3B"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８</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p>
        </w:tc>
        <w:tc>
          <w:tcPr>
            <w:tcW w:w="945" w:type="dxa"/>
            <w:tcBorders>
              <w:top w:val="single" w:sz="4" w:space="0" w:color="auto"/>
              <w:bottom w:val="single" w:sz="4" w:space="0" w:color="auto"/>
            </w:tcBorders>
            <w:shd w:val="clear" w:color="auto" w:fill="auto"/>
            <w:vAlign w:val="center"/>
          </w:tcPr>
          <w:p w14:paraId="0D0881F9" w14:textId="1B1319F3" w:rsidR="00C60968" w:rsidRPr="00171132" w:rsidRDefault="00C60968" w:rsidP="00A540C4">
            <w:pPr>
              <w:ind w:firstLineChars="0" w:firstLine="0"/>
              <w:jc w:val="center"/>
            </w:pPr>
            <w:r w:rsidRPr="007668E1">
              <w:rPr>
                <w:rFonts w:hint="eastAsia"/>
              </w:rPr>
              <w:t>15</w:t>
            </w:r>
            <w:r w:rsidRPr="007668E1">
              <w:rPr>
                <w:rFonts w:hint="eastAsia"/>
              </w:rPr>
              <w:t>部</w:t>
            </w:r>
          </w:p>
        </w:tc>
        <w:tc>
          <w:tcPr>
            <w:tcW w:w="892" w:type="dxa"/>
            <w:tcBorders>
              <w:top w:val="single" w:sz="4" w:space="0" w:color="auto"/>
              <w:bottom w:val="single" w:sz="4" w:space="0" w:color="auto"/>
            </w:tcBorders>
            <w:shd w:val="clear" w:color="auto" w:fill="auto"/>
            <w:vAlign w:val="center"/>
          </w:tcPr>
          <w:p w14:paraId="1A6EE641"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2B841951" w14:textId="77777777" w:rsidR="00C60968" w:rsidRPr="00D47E6A" w:rsidRDefault="00C60968" w:rsidP="00A540C4">
            <w:pPr>
              <w:ind w:firstLine="210"/>
              <w:jc w:val="center"/>
              <w:rPr>
                <w:shd w:val="clear" w:color="auto" w:fill="CCFFFF"/>
              </w:rPr>
            </w:pPr>
          </w:p>
        </w:tc>
      </w:tr>
      <w:tr w:rsidR="00C60968" w:rsidRPr="00D47E6A" w14:paraId="08033ECA"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7D3996A9" w14:textId="3B012654"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切替計画に関する提案</w:t>
            </w:r>
          </w:p>
        </w:tc>
        <w:tc>
          <w:tcPr>
            <w:tcW w:w="1590" w:type="dxa"/>
            <w:tcBorders>
              <w:top w:val="single" w:sz="4" w:space="0" w:color="auto"/>
              <w:bottom w:val="single" w:sz="4" w:space="0" w:color="auto"/>
            </w:tcBorders>
            <w:shd w:val="clear" w:color="auto" w:fill="auto"/>
            <w:vAlign w:val="center"/>
          </w:tcPr>
          <w:p w14:paraId="2555D605" w14:textId="25F61589"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８</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p>
        </w:tc>
        <w:tc>
          <w:tcPr>
            <w:tcW w:w="945" w:type="dxa"/>
            <w:tcBorders>
              <w:top w:val="single" w:sz="4" w:space="0" w:color="auto"/>
              <w:bottom w:val="single" w:sz="4" w:space="0" w:color="auto"/>
            </w:tcBorders>
            <w:shd w:val="clear" w:color="auto" w:fill="auto"/>
            <w:vAlign w:val="center"/>
          </w:tcPr>
          <w:p w14:paraId="690044C5" w14:textId="46D7481C" w:rsidR="00C60968" w:rsidRPr="00171132" w:rsidRDefault="00C60968" w:rsidP="00A540C4">
            <w:pPr>
              <w:ind w:firstLineChars="0" w:firstLine="0"/>
              <w:jc w:val="center"/>
            </w:pPr>
            <w:r w:rsidRPr="007668E1">
              <w:rPr>
                <w:rFonts w:hint="eastAsia"/>
              </w:rPr>
              <w:t>15</w:t>
            </w:r>
            <w:r w:rsidRPr="007668E1">
              <w:rPr>
                <w:rFonts w:hint="eastAsia"/>
              </w:rPr>
              <w:t>部</w:t>
            </w:r>
          </w:p>
        </w:tc>
        <w:tc>
          <w:tcPr>
            <w:tcW w:w="892" w:type="dxa"/>
            <w:tcBorders>
              <w:top w:val="single" w:sz="4" w:space="0" w:color="auto"/>
              <w:bottom w:val="single" w:sz="4" w:space="0" w:color="auto"/>
            </w:tcBorders>
            <w:shd w:val="clear" w:color="auto" w:fill="auto"/>
            <w:vAlign w:val="center"/>
          </w:tcPr>
          <w:p w14:paraId="4A5B3A4B"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28D82B56" w14:textId="77777777" w:rsidR="00C60968" w:rsidRPr="00D47E6A" w:rsidRDefault="00C60968" w:rsidP="00A540C4">
            <w:pPr>
              <w:ind w:firstLine="210"/>
              <w:jc w:val="center"/>
              <w:rPr>
                <w:shd w:val="clear" w:color="auto" w:fill="CCFFFF"/>
              </w:rPr>
            </w:pPr>
          </w:p>
        </w:tc>
      </w:tr>
      <w:tr w:rsidR="00C60968" w:rsidRPr="00D47E6A" w14:paraId="4BCDFA0D"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7F8C75DD" w14:textId="3628367D"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周辺住民への配慮に関する提案</w:t>
            </w:r>
          </w:p>
        </w:tc>
        <w:tc>
          <w:tcPr>
            <w:tcW w:w="1590" w:type="dxa"/>
            <w:tcBorders>
              <w:top w:val="single" w:sz="4" w:space="0" w:color="auto"/>
              <w:bottom w:val="single" w:sz="4" w:space="0" w:color="auto"/>
            </w:tcBorders>
            <w:shd w:val="clear" w:color="auto" w:fill="auto"/>
            <w:vAlign w:val="center"/>
          </w:tcPr>
          <w:p w14:paraId="4A929F1D" w14:textId="60BA4991"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８</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４</w:t>
            </w:r>
          </w:p>
        </w:tc>
        <w:tc>
          <w:tcPr>
            <w:tcW w:w="945" w:type="dxa"/>
            <w:tcBorders>
              <w:top w:val="single" w:sz="4" w:space="0" w:color="auto"/>
              <w:bottom w:val="single" w:sz="4" w:space="0" w:color="auto"/>
            </w:tcBorders>
            <w:shd w:val="clear" w:color="auto" w:fill="auto"/>
            <w:vAlign w:val="center"/>
          </w:tcPr>
          <w:p w14:paraId="75EEF0E0" w14:textId="4BF622ED" w:rsidR="00C60968" w:rsidRPr="00171132" w:rsidRDefault="00C60968" w:rsidP="00A540C4">
            <w:pPr>
              <w:ind w:firstLineChars="0" w:firstLine="0"/>
              <w:jc w:val="center"/>
            </w:pPr>
            <w:r w:rsidRPr="007668E1">
              <w:rPr>
                <w:rFonts w:hint="eastAsia"/>
              </w:rPr>
              <w:t>15</w:t>
            </w:r>
            <w:r w:rsidRPr="007668E1">
              <w:rPr>
                <w:rFonts w:hint="eastAsia"/>
              </w:rPr>
              <w:t>部</w:t>
            </w:r>
          </w:p>
        </w:tc>
        <w:tc>
          <w:tcPr>
            <w:tcW w:w="892" w:type="dxa"/>
            <w:tcBorders>
              <w:top w:val="single" w:sz="4" w:space="0" w:color="auto"/>
              <w:bottom w:val="single" w:sz="4" w:space="0" w:color="auto"/>
            </w:tcBorders>
            <w:shd w:val="clear" w:color="auto" w:fill="auto"/>
            <w:vAlign w:val="center"/>
          </w:tcPr>
          <w:p w14:paraId="6A9BBD4E"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73BA43F5" w14:textId="77777777" w:rsidR="00C60968" w:rsidRPr="00D47E6A" w:rsidRDefault="00C60968" w:rsidP="00A540C4">
            <w:pPr>
              <w:ind w:firstLine="210"/>
              <w:jc w:val="center"/>
              <w:rPr>
                <w:shd w:val="clear" w:color="auto" w:fill="CCFFFF"/>
              </w:rPr>
            </w:pPr>
          </w:p>
        </w:tc>
      </w:tr>
      <w:tr w:rsidR="00E575B9" w:rsidRPr="00D47E6A" w14:paraId="580517AF"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37FE9BDD" w14:textId="171036C5" w:rsidR="00E575B9" w:rsidRPr="00A540C4" w:rsidRDefault="00E575B9" w:rsidP="005F7209">
            <w:pPr>
              <w:overflowPunct w:val="0"/>
              <w:snapToGrid w:val="0"/>
              <w:spacing w:line="0" w:lineRule="atLeast"/>
              <w:ind w:firstLineChars="50" w:firstLine="103"/>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・場外施設における保守管理業務に関する事項</w:t>
            </w:r>
          </w:p>
        </w:tc>
        <w:tc>
          <w:tcPr>
            <w:tcW w:w="1590" w:type="dxa"/>
            <w:tcBorders>
              <w:top w:val="single" w:sz="4" w:space="0" w:color="auto"/>
              <w:bottom w:val="single" w:sz="4" w:space="0" w:color="auto"/>
            </w:tcBorders>
            <w:shd w:val="clear" w:color="auto" w:fill="BFBFBF" w:themeFill="background1" w:themeFillShade="BF"/>
            <w:vAlign w:val="center"/>
          </w:tcPr>
          <w:p w14:paraId="3DAE50A4" w14:textId="3316A50B" w:rsidR="00E575B9" w:rsidRPr="00A540C4" w:rsidRDefault="00F26F16"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９</w:t>
            </w:r>
          </w:p>
        </w:tc>
        <w:tc>
          <w:tcPr>
            <w:tcW w:w="945" w:type="dxa"/>
            <w:tcBorders>
              <w:top w:val="single" w:sz="4" w:space="0" w:color="auto"/>
              <w:bottom w:val="single" w:sz="4" w:space="0" w:color="auto"/>
            </w:tcBorders>
            <w:shd w:val="clear" w:color="auto" w:fill="BFBFBF" w:themeFill="background1" w:themeFillShade="BF"/>
            <w:vAlign w:val="center"/>
          </w:tcPr>
          <w:p w14:paraId="635877DF" w14:textId="69D0C1FD" w:rsidR="00E575B9" w:rsidRPr="00171132" w:rsidRDefault="00E575B9" w:rsidP="00A540C4">
            <w:pPr>
              <w:ind w:firstLineChars="0" w:firstLine="0"/>
              <w:jc w:val="center"/>
            </w:pPr>
            <w:r>
              <w:rPr>
                <w:rFonts w:hint="eastAsia"/>
              </w:rPr>
              <w:t>－</w:t>
            </w:r>
          </w:p>
        </w:tc>
        <w:tc>
          <w:tcPr>
            <w:tcW w:w="892" w:type="dxa"/>
            <w:tcBorders>
              <w:top w:val="single" w:sz="4" w:space="0" w:color="auto"/>
              <w:bottom w:val="single" w:sz="4" w:space="0" w:color="auto"/>
            </w:tcBorders>
            <w:shd w:val="clear" w:color="auto" w:fill="BFBFBF" w:themeFill="background1" w:themeFillShade="BF"/>
            <w:vAlign w:val="center"/>
          </w:tcPr>
          <w:p w14:paraId="53FB8D1D" w14:textId="08AEF309" w:rsidR="00E575B9" w:rsidRPr="00D47E6A" w:rsidRDefault="00E575B9" w:rsidP="00A540C4">
            <w:pPr>
              <w:ind w:firstLineChars="0" w:firstLine="0"/>
              <w:jc w:val="center"/>
              <w:rPr>
                <w:shd w:val="clear" w:color="auto" w:fill="CCFFFF"/>
              </w:rPr>
            </w:pPr>
            <w:r>
              <w:rPr>
                <w:rFonts w:hint="eastAsia"/>
              </w:rPr>
              <w:t>－</w:t>
            </w:r>
          </w:p>
        </w:tc>
        <w:tc>
          <w:tcPr>
            <w:tcW w:w="893" w:type="dxa"/>
            <w:tcBorders>
              <w:top w:val="single" w:sz="4" w:space="0" w:color="auto"/>
              <w:bottom w:val="single" w:sz="4" w:space="0" w:color="auto"/>
            </w:tcBorders>
            <w:shd w:val="clear" w:color="auto" w:fill="BFBFBF" w:themeFill="background1" w:themeFillShade="BF"/>
            <w:vAlign w:val="center"/>
          </w:tcPr>
          <w:p w14:paraId="746168F9" w14:textId="3AAE57DE" w:rsidR="00E575B9" w:rsidRPr="00D47E6A" w:rsidRDefault="00E575B9" w:rsidP="00A540C4">
            <w:pPr>
              <w:ind w:firstLineChars="0" w:firstLine="0"/>
              <w:jc w:val="center"/>
              <w:rPr>
                <w:shd w:val="clear" w:color="auto" w:fill="CCFFFF"/>
              </w:rPr>
            </w:pPr>
            <w:r>
              <w:rPr>
                <w:rFonts w:hint="eastAsia"/>
              </w:rPr>
              <w:t>－</w:t>
            </w:r>
          </w:p>
        </w:tc>
      </w:tr>
      <w:tr w:rsidR="00C60968" w:rsidRPr="00D47E6A" w14:paraId="34E784A1"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566A7EE5" w14:textId="3FBF284F"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長期更新計画に関する提案</w:t>
            </w:r>
          </w:p>
        </w:tc>
        <w:tc>
          <w:tcPr>
            <w:tcW w:w="1590" w:type="dxa"/>
            <w:tcBorders>
              <w:top w:val="single" w:sz="4" w:space="0" w:color="auto"/>
              <w:bottom w:val="single" w:sz="4" w:space="0" w:color="auto"/>
            </w:tcBorders>
            <w:shd w:val="clear" w:color="auto" w:fill="auto"/>
            <w:vAlign w:val="center"/>
          </w:tcPr>
          <w:p w14:paraId="4E930DBA" w14:textId="4A631CDA"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９</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１</w:t>
            </w:r>
          </w:p>
        </w:tc>
        <w:tc>
          <w:tcPr>
            <w:tcW w:w="945" w:type="dxa"/>
            <w:tcBorders>
              <w:top w:val="single" w:sz="4" w:space="0" w:color="auto"/>
              <w:bottom w:val="single" w:sz="4" w:space="0" w:color="auto"/>
            </w:tcBorders>
            <w:shd w:val="clear" w:color="auto" w:fill="auto"/>
            <w:vAlign w:val="center"/>
          </w:tcPr>
          <w:p w14:paraId="7A82800B" w14:textId="5CA6239B" w:rsidR="00C60968" w:rsidRPr="00171132" w:rsidRDefault="00C60968" w:rsidP="00A540C4">
            <w:pPr>
              <w:ind w:firstLineChars="0" w:firstLine="0"/>
              <w:jc w:val="center"/>
            </w:pPr>
            <w:r w:rsidRPr="00E12072">
              <w:rPr>
                <w:rFonts w:hint="eastAsia"/>
              </w:rPr>
              <w:t>15</w:t>
            </w:r>
            <w:r w:rsidRPr="00E12072">
              <w:rPr>
                <w:rFonts w:hint="eastAsia"/>
              </w:rPr>
              <w:t>部</w:t>
            </w:r>
          </w:p>
        </w:tc>
        <w:tc>
          <w:tcPr>
            <w:tcW w:w="892" w:type="dxa"/>
            <w:tcBorders>
              <w:top w:val="single" w:sz="4" w:space="0" w:color="auto"/>
              <w:bottom w:val="single" w:sz="4" w:space="0" w:color="auto"/>
            </w:tcBorders>
            <w:shd w:val="clear" w:color="auto" w:fill="auto"/>
            <w:vAlign w:val="center"/>
          </w:tcPr>
          <w:p w14:paraId="7B772047"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241E2E6B" w14:textId="77777777" w:rsidR="00C60968" w:rsidRPr="00D47E6A" w:rsidRDefault="00C60968" w:rsidP="00A540C4">
            <w:pPr>
              <w:ind w:firstLine="210"/>
              <w:jc w:val="center"/>
              <w:rPr>
                <w:shd w:val="clear" w:color="auto" w:fill="CCFFFF"/>
              </w:rPr>
            </w:pPr>
          </w:p>
        </w:tc>
      </w:tr>
      <w:tr w:rsidR="00C60968" w:rsidRPr="00D47E6A" w14:paraId="225474D5"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144F2A3B" w14:textId="237A42CE"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維持管理に関する提案</w:t>
            </w:r>
          </w:p>
        </w:tc>
        <w:tc>
          <w:tcPr>
            <w:tcW w:w="1590" w:type="dxa"/>
            <w:tcBorders>
              <w:top w:val="single" w:sz="4" w:space="0" w:color="auto"/>
              <w:bottom w:val="single" w:sz="4" w:space="0" w:color="auto"/>
            </w:tcBorders>
            <w:shd w:val="clear" w:color="auto" w:fill="auto"/>
            <w:vAlign w:val="center"/>
          </w:tcPr>
          <w:p w14:paraId="3C13D5D4" w14:textId="79D2262D"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９</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p>
        </w:tc>
        <w:tc>
          <w:tcPr>
            <w:tcW w:w="945" w:type="dxa"/>
            <w:tcBorders>
              <w:top w:val="single" w:sz="4" w:space="0" w:color="auto"/>
              <w:bottom w:val="single" w:sz="4" w:space="0" w:color="auto"/>
            </w:tcBorders>
            <w:shd w:val="clear" w:color="auto" w:fill="auto"/>
            <w:vAlign w:val="center"/>
          </w:tcPr>
          <w:p w14:paraId="5FFEE8ED" w14:textId="6CB0E2E6" w:rsidR="00C60968" w:rsidRPr="00171132" w:rsidRDefault="00C60968" w:rsidP="00A540C4">
            <w:pPr>
              <w:ind w:firstLineChars="0" w:firstLine="0"/>
              <w:jc w:val="center"/>
            </w:pPr>
            <w:r w:rsidRPr="00E12072">
              <w:rPr>
                <w:rFonts w:hint="eastAsia"/>
              </w:rPr>
              <w:t>15</w:t>
            </w:r>
            <w:r w:rsidRPr="00E12072">
              <w:rPr>
                <w:rFonts w:hint="eastAsia"/>
              </w:rPr>
              <w:t>部</w:t>
            </w:r>
          </w:p>
        </w:tc>
        <w:tc>
          <w:tcPr>
            <w:tcW w:w="892" w:type="dxa"/>
            <w:tcBorders>
              <w:top w:val="single" w:sz="4" w:space="0" w:color="auto"/>
              <w:bottom w:val="single" w:sz="4" w:space="0" w:color="auto"/>
            </w:tcBorders>
            <w:shd w:val="clear" w:color="auto" w:fill="auto"/>
            <w:vAlign w:val="center"/>
          </w:tcPr>
          <w:p w14:paraId="513AADCE"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532A8C47" w14:textId="77777777" w:rsidR="00C60968" w:rsidRPr="00D47E6A" w:rsidRDefault="00C60968" w:rsidP="00A540C4">
            <w:pPr>
              <w:ind w:firstLine="210"/>
              <w:jc w:val="center"/>
              <w:rPr>
                <w:shd w:val="clear" w:color="auto" w:fill="CCFFFF"/>
              </w:rPr>
            </w:pPr>
          </w:p>
        </w:tc>
      </w:tr>
      <w:tr w:rsidR="00E575B9" w:rsidRPr="00D47E6A" w14:paraId="60B2915B"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65638E1A" w14:textId="026595D9" w:rsidR="00E575B9" w:rsidRPr="00A540C4" w:rsidRDefault="00E575B9" w:rsidP="005F7209">
            <w:pPr>
              <w:overflowPunct w:val="0"/>
              <w:snapToGrid w:val="0"/>
              <w:spacing w:line="0" w:lineRule="atLeast"/>
              <w:ind w:firstLineChars="50" w:firstLine="103"/>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w:t>
            </w:r>
            <w:bookmarkStart w:id="62" w:name="_Hlk188292199"/>
            <w:r w:rsidRPr="00A540C4">
              <w:rPr>
                <w:rFonts w:asciiTheme="minorEastAsia" w:eastAsiaTheme="minorEastAsia" w:hAnsiTheme="minorEastAsia" w:cs="Times New Roman" w:hint="eastAsia"/>
                <w:spacing w:val="-2"/>
                <w:szCs w:val="21"/>
                <w14:ligatures w14:val="none"/>
              </w:rPr>
              <w:t>場外管路における調査・設計業務に関する事項</w:t>
            </w:r>
            <w:bookmarkEnd w:id="62"/>
          </w:p>
        </w:tc>
        <w:tc>
          <w:tcPr>
            <w:tcW w:w="1590" w:type="dxa"/>
            <w:tcBorders>
              <w:top w:val="single" w:sz="4" w:space="0" w:color="auto"/>
              <w:bottom w:val="single" w:sz="4" w:space="0" w:color="auto"/>
            </w:tcBorders>
            <w:shd w:val="clear" w:color="auto" w:fill="BFBFBF" w:themeFill="background1" w:themeFillShade="BF"/>
            <w:vAlign w:val="center"/>
          </w:tcPr>
          <w:p w14:paraId="374F7534" w14:textId="6AC5E066" w:rsidR="00E575B9" w:rsidRPr="00171132" w:rsidRDefault="00F26F16" w:rsidP="00A540C4">
            <w:pPr>
              <w:overflowPunct w:val="0"/>
              <w:snapToGrid w:val="0"/>
              <w:spacing w:line="0" w:lineRule="atLeast"/>
              <w:ind w:firstLineChars="0" w:firstLine="0"/>
              <w:jc w:val="center"/>
              <w:rPr>
                <w:rFonts w:ascii="ＭＳ 明朝" w:hAnsi="ＭＳ 明朝" w:cs="Times New Roman"/>
                <w:spacing w:val="7"/>
                <w:szCs w:val="21"/>
                <w14:ligatures w14:val="none"/>
              </w:rPr>
            </w:pPr>
            <w:r w:rsidRPr="00171132">
              <w:rPr>
                <w:rFonts w:ascii="ＭＳ 明朝" w:hAnsi="ＭＳ 明朝" w:cs="Times New Roman" w:hint="eastAsia"/>
                <w:spacing w:val="7"/>
                <w:szCs w:val="21"/>
                <w14:ligatures w14:val="none"/>
              </w:rPr>
              <w:t>様式Ⅳ</w:t>
            </w:r>
            <w:r w:rsidRPr="00171132">
              <w:rPr>
                <w:rFonts w:ascii="ＭＳ 明朝" w:hAnsi="ＭＳ 明朝" w:cs="Times New Roman" w:hint="eastAsia"/>
                <w:spacing w:val="7"/>
                <w:szCs w:val="21"/>
                <w14:ligatures w14:val="none"/>
              </w:rPr>
              <w:t>-</w:t>
            </w:r>
            <w:r w:rsidRPr="00A540C4">
              <w:rPr>
                <w:rFonts w:asciiTheme="minorHAnsi" w:hAnsiTheme="minorHAnsi" w:cstheme="minorHAnsi"/>
                <w:spacing w:val="7"/>
                <w:szCs w:val="21"/>
                <w14:ligatures w14:val="none"/>
              </w:rPr>
              <w:t>10</w:t>
            </w:r>
          </w:p>
        </w:tc>
        <w:tc>
          <w:tcPr>
            <w:tcW w:w="945" w:type="dxa"/>
            <w:tcBorders>
              <w:top w:val="single" w:sz="4" w:space="0" w:color="auto"/>
              <w:bottom w:val="single" w:sz="4" w:space="0" w:color="auto"/>
            </w:tcBorders>
            <w:shd w:val="clear" w:color="auto" w:fill="BFBFBF" w:themeFill="background1" w:themeFillShade="BF"/>
            <w:vAlign w:val="center"/>
          </w:tcPr>
          <w:p w14:paraId="7E502C18" w14:textId="0CF323D9" w:rsidR="00E575B9" w:rsidRPr="00171132" w:rsidRDefault="00E575B9" w:rsidP="00A540C4">
            <w:pPr>
              <w:ind w:firstLineChars="0" w:firstLine="0"/>
              <w:jc w:val="center"/>
            </w:pPr>
            <w:r>
              <w:rPr>
                <w:rFonts w:hint="eastAsia"/>
              </w:rPr>
              <w:t>－</w:t>
            </w:r>
          </w:p>
        </w:tc>
        <w:tc>
          <w:tcPr>
            <w:tcW w:w="892" w:type="dxa"/>
            <w:tcBorders>
              <w:top w:val="single" w:sz="4" w:space="0" w:color="auto"/>
              <w:bottom w:val="single" w:sz="4" w:space="0" w:color="auto"/>
            </w:tcBorders>
            <w:shd w:val="clear" w:color="auto" w:fill="BFBFBF" w:themeFill="background1" w:themeFillShade="BF"/>
            <w:vAlign w:val="center"/>
          </w:tcPr>
          <w:p w14:paraId="64B89D9C" w14:textId="66B2F66D" w:rsidR="00E575B9" w:rsidRPr="00D47E6A" w:rsidRDefault="00E575B9" w:rsidP="00A540C4">
            <w:pPr>
              <w:ind w:firstLineChars="0" w:firstLine="0"/>
              <w:jc w:val="center"/>
              <w:rPr>
                <w:shd w:val="clear" w:color="auto" w:fill="CCFFFF"/>
              </w:rPr>
            </w:pPr>
            <w:r>
              <w:rPr>
                <w:rFonts w:hint="eastAsia"/>
              </w:rPr>
              <w:t>－</w:t>
            </w:r>
          </w:p>
        </w:tc>
        <w:tc>
          <w:tcPr>
            <w:tcW w:w="893" w:type="dxa"/>
            <w:tcBorders>
              <w:top w:val="single" w:sz="4" w:space="0" w:color="auto"/>
              <w:bottom w:val="single" w:sz="4" w:space="0" w:color="auto"/>
            </w:tcBorders>
            <w:shd w:val="clear" w:color="auto" w:fill="BFBFBF" w:themeFill="background1" w:themeFillShade="BF"/>
            <w:vAlign w:val="center"/>
          </w:tcPr>
          <w:p w14:paraId="1983647B" w14:textId="7AA48F15" w:rsidR="00E575B9" w:rsidRPr="00D47E6A" w:rsidRDefault="00E575B9" w:rsidP="00A540C4">
            <w:pPr>
              <w:ind w:firstLineChars="0" w:firstLine="0"/>
              <w:jc w:val="center"/>
              <w:rPr>
                <w:shd w:val="clear" w:color="auto" w:fill="CCFFFF"/>
              </w:rPr>
            </w:pPr>
            <w:r>
              <w:rPr>
                <w:rFonts w:hint="eastAsia"/>
              </w:rPr>
              <w:t>－</w:t>
            </w:r>
          </w:p>
        </w:tc>
      </w:tr>
      <w:tr w:rsidR="00C60968" w:rsidRPr="00D47E6A" w14:paraId="32FB5A65"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3D7F459F" w14:textId="2461A617"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調査計画に関する提案</w:t>
            </w:r>
          </w:p>
        </w:tc>
        <w:tc>
          <w:tcPr>
            <w:tcW w:w="1590" w:type="dxa"/>
            <w:tcBorders>
              <w:top w:val="single" w:sz="4" w:space="0" w:color="auto"/>
              <w:bottom w:val="single" w:sz="4" w:space="0" w:color="auto"/>
            </w:tcBorders>
            <w:shd w:val="clear" w:color="auto" w:fill="auto"/>
            <w:vAlign w:val="center"/>
          </w:tcPr>
          <w:p w14:paraId="569EBE60" w14:textId="5E1D1F8F"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10</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１</w:t>
            </w:r>
          </w:p>
        </w:tc>
        <w:tc>
          <w:tcPr>
            <w:tcW w:w="945" w:type="dxa"/>
            <w:tcBorders>
              <w:top w:val="single" w:sz="4" w:space="0" w:color="auto"/>
              <w:bottom w:val="single" w:sz="4" w:space="0" w:color="auto"/>
            </w:tcBorders>
            <w:shd w:val="clear" w:color="auto" w:fill="auto"/>
            <w:vAlign w:val="center"/>
          </w:tcPr>
          <w:p w14:paraId="22FA4C02" w14:textId="102860DF" w:rsidR="00C60968" w:rsidRPr="00171132" w:rsidRDefault="00C60968" w:rsidP="00A540C4">
            <w:pPr>
              <w:ind w:firstLineChars="0" w:firstLine="0"/>
              <w:jc w:val="center"/>
            </w:pPr>
            <w:r w:rsidRPr="00EC28CD">
              <w:rPr>
                <w:rFonts w:hint="eastAsia"/>
              </w:rPr>
              <w:t>15</w:t>
            </w:r>
            <w:r w:rsidRPr="00EC28CD">
              <w:rPr>
                <w:rFonts w:hint="eastAsia"/>
              </w:rPr>
              <w:t>部</w:t>
            </w:r>
          </w:p>
        </w:tc>
        <w:tc>
          <w:tcPr>
            <w:tcW w:w="892" w:type="dxa"/>
            <w:tcBorders>
              <w:top w:val="single" w:sz="4" w:space="0" w:color="auto"/>
              <w:bottom w:val="single" w:sz="4" w:space="0" w:color="auto"/>
            </w:tcBorders>
            <w:shd w:val="clear" w:color="auto" w:fill="auto"/>
            <w:vAlign w:val="center"/>
          </w:tcPr>
          <w:p w14:paraId="7742A81D"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53385400" w14:textId="77777777" w:rsidR="00C60968" w:rsidRPr="00D47E6A" w:rsidRDefault="00C60968" w:rsidP="00A540C4">
            <w:pPr>
              <w:ind w:firstLine="210"/>
              <w:jc w:val="center"/>
              <w:rPr>
                <w:shd w:val="clear" w:color="auto" w:fill="CCFFFF"/>
              </w:rPr>
            </w:pPr>
          </w:p>
        </w:tc>
      </w:tr>
      <w:tr w:rsidR="00C60968" w:rsidRPr="00D47E6A" w14:paraId="5CE2AB6A"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6FC798B9" w14:textId="29D0CF1A" w:rsidR="00C60968" w:rsidRPr="00A540C4" w:rsidRDefault="00C60968">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強靭化に関する提案</w:t>
            </w:r>
          </w:p>
        </w:tc>
        <w:tc>
          <w:tcPr>
            <w:tcW w:w="1590" w:type="dxa"/>
            <w:tcBorders>
              <w:top w:val="single" w:sz="4" w:space="0" w:color="auto"/>
              <w:bottom w:val="single" w:sz="4" w:space="0" w:color="auto"/>
            </w:tcBorders>
            <w:shd w:val="clear" w:color="auto" w:fill="auto"/>
            <w:vAlign w:val="center"/>
          </w:tcPr>
          <w:p w14:paraId="573AEEB6" w14:textId="5912FC66"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10</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p>
        </w:tc>
        <w:tc>
          <w:tcPr>
            <w:tcW w:w="945" w:type="dxa"/>
            <w:tcBorders>
              <w:top w:val="single" w:sz="4" w:space="0" w:color="auto"/>
              <w:bottom w:val="single" w:sz="4" w:space="0" w:color="auto"/>
            </w:tcBorders>
            <w:shd w:val="clear" w:color="auto" w:fill="auto"/>
            <w:vAlign w:val="center"/>
          </w:tcPr>
          <w:p w14:paraId="0AE49F8D" w14:textId="78190215" w:rsidR="00C60968" w:rsidRPr="00171132" w:rsidRDefault="00C60968" w:rsidP="00A540C4">
            <w:pPr>
              <w:ind w:firstLineChars="0" w:firstLine="0"/>
              <w:jc w:val="center"/>
            </w:pPr>
            <w:r w:rsidRPr="00EC28CD">
              <w:rPr>
                <w:rFonts w:hint="eastAsia"/>
              </w:rPr>
              <w:t>15</w:t>
            </w:r>
            <w:r w:rsidRPr="00EC28CD">
              <w:rPr>
                <w:rFonts w:hint="eastAsia"/>
              </w:rPr>
              <w:t>部</w:t>
            </w:r>
          </w:p>
        </w:tc>
        <w:tc>
          <w:tcPr>
            <w:tcW w:w="892" w:type="dxa"/>
            <w:tcBorders>
              <w:top w:val="single" w:sz="4" w:space="0" w:color="auto"/>
              <w:bottom w:val="single" w:sz="4" w:space="0" w:color="auto"/>
            </w:tcBorders>
            <w:shd w:val="clear" w:color="auto" w:fill="auto"/>
            <w:vAlign w:val="center"/>
          </w:tcPr>
          <w:p w14:paraId="7FC9991E"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74041D3D" w14:textId="77777777" w:rsidR="00C60968" w:rsidRPr="00D47E6A" w:rsidRDefault="00C60968" w:rsidP="00A540C4">
            <w:pPr>
              <w:ind w:firstLine="210"/>
              <w:jc w:val="center"/>
              <w:rPr>
                <w:shd w:val="clear" w:color="auto" w:fill="CCFFFF"/>
              </w:rPr>
            </w:pPr>
          </w:p>
        </w:tc>
      </w:tr>
      <w:tr w:rsidR="00C60968" w:rsidRPr="00D47E6A" w14:paraId="606D4537"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7ED6DDE4" w14:textId="59511213"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設計方針に関する提案</w:t>
            </w:r>
          </w:p>
        </w:tc>
        <w:tc>
          <w:tcPr>
            <w:tcW w:w="1590" w:type="dxa"/>
            <w:tcBorders>
              <w:top w:val="single" w:sz="4" w:space="0" w:color="auto"/>
              <w:bottom w:val="single" w:sz="4" w:space="0" w:color="auto"/>
            </w:tcBorders>
            <w:shd w:val="clear" w:color="auto" w:fill="auto"/>
            <w:vAlign w:val="center"/>
          </w:tcPr>
          <w:p w14:paraId="140B729C" w14:textId="3C1DCB82"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10</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p>
        </w:tc>
        <w:tc>
          <w:tcPr>
            <w:tcW w:w="945" w:type="dxa"/>
            <w:tcBorders>
              <w:top w:val="single" w:sz="4" w:space="0" w:color="auto"/>
              <w:bottom w:val="single" w:sz="4" w:space="0" w:color="auto"/>
            </w:tcBorders>
            <w:shd w:val="clear" w:color="auto" w:fill="auto"/>
            <w:vAlign w:val="center"/>
          </w:tcPr>
          <w:p w14:paraId="16388B0A" w14:textId="7271CCDF" w:rsidR="00C60968" w:rsidRPr="00171132" w:rsidRDefault="00C60968" w:rsidP="00A540C4">
            <w:pPr>
              <w:ind w:firstLineChars="0" w:firstLine="0"/>
              <w:jc w:val="center"/>
            </w:pPr>
            <w:r w:rsidRPr="00EC28CD">
              <w:rPr>
                <w:rFonts w:hint="eastAsia"/>
              </w:rPr>
              <w:t>15</w:t>
            </w:r>
            <w:r w:rsidRPr="00EC28CD">
              <w:rPr>
                <w:rFonts w:hint="eastAsia"/>
              </w:rPr>
              <w:t>部</w:t>
            </w:r>
          </w:p>
        </w:tc>
        <w:tc>
          <w:tcPr>
            <w:tcW w:w="892" w:type="dxa"/>
            <w:tcBorders>
              <w:top w:val="single" w:sz="4" w:space="0" w:color="auto"/>
              <w:bottom w:val="single" w:sz="4" w:space="0" w:color="auto"/>
            </w:tcBorders>
            <w:shd w:val="clear" w:color="auto" w:fill="auto"/>
            <w:vAlign w:val="center"/>
          </w:tcPr>
          <w:p w14:paraId="123AB33C"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70FACBE7" w14:textId="77777777" w:rsidR="00C60968" w:rsidRPr="00D47E6A" w:rsidRDefault="00C60968" w:rsidP="00A540C4">
            <w:pPr>
              <w:ind w:firstLine="210"/>
              <w:jc w:val="center"/>
              <w:rPr>
                <w:shd w:val="clear" w:color="auto" w:fill="CCFFFF"/>
              </w:rPr>
            </w:pPr>
          </w:p>
        </w:tc>
      </w:tr>
      <w:tr w:rsidR="00C60968" w:rsidRPr="00D47E6A" w14:paraId="16B048E5"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5B054930" w14:textId="162F3EEB"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工事の確実性に関する提案</w:t>
            </w:r>
          </w:p>
        </w:tc>
        <w:tc>
          <w:tcPr>
            <w:tcW w:w="1590" w:type="dxa"/>
            <w:tcBorders>
              <w:top w:val="single" w:sz="4" w:space="0" w:color="auto"/>
              <w:bottom w:val="single" w:sz="4" w:space="0" w:color="auto"/>
            </w:tcBorders>
            <w:shd w:val="clear" w:color="auto" w:fill="auto"/>
            <w:vAlign w:val="center"/>
          </w:tcPr>
          <w:p w14:paraId="74D59A17" w14:textId="5682F846"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10</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４</w:t>
            </w:r>
          </w:p>
        </w:tc>
        <w:tc>
          <w:tcPr>
            <w:tcW w:w="945" w:type="dxa"/>
            <w:tcBorders>
              <w:top w:val="single" w:sz="4" w:space="0" w:color="auto"/>
              <w:bottom w:val="single" w:sz="4" w:space="0" w:color="auto"/>
            </w:tcBorders>
            <w:shd w:val="clear" w:color="auto" w:fill="auto"/>
            <w:vAlign w:val="center"/>
          </w:tcPr>
          <w:p w14:paraId="41855486" w14:textId="12CD80EC" w:rsidR="00C60968" w:rsidRPr="00171132" w:rsidRDefault="00C60968" w:rsidP="00A540C4">
            <w:pPr>
              <w:ind w:firstLineChars="0" w:firstLine="0"/>
              <w:jc w:val="center"/>
            </w:pPr>
            <w:r w:rsidRPr="00EC28CD">
              <w:rPr>
                <w:rFonts w:hint="eastAsia"/>
              </w:rPr>
              <w:t>15</w:t>
            </w:r>
            <w:r w:rsidRPr="00EC28CD">
              <w:rPr>
                <w:rFonts w:hint="eastAsia"/>
              </w:rPr>
              <w:t>部</w:t>
            </w:r>
          </w:p>
        </w:tc>
        <w:tc>
          <w:tcPr>
            <w:tcW w:w="892" w:type="dxa"/>
            <w:tcBorders>
              <w:top w:val="single" w:sz="4" w:space="0" w:color="auto"/>
              <w:bottom w:val="single" w:sz="4" w:space="0" w:color="auto"/>
            </w:tcBorders>
            <w:shd w:val="clear" w:color="auto" w:fill="auto"/>
            <w:vAlign w:val="center"/>
          </w:tcPr>
          <w:p w14:paraId="33086F5F"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65A56F6B" w14:textId="77777777" w:rsidR="00C60968" w:rsidRPr="00D47E6A" w:rsidRDefault="00C60968" w:rsidP="00A540C4">
            <w:pPr>
              <w:ind w:firstLine="210"/>
              <w:jc w:val="center"/>
              <w:rPr>
                <w:shd w:val="clear" w:color="auto" w:fill="CCFFFF"/>
              </w:rPr>
            </w:pPr>
          </w:p>
        </w:tc>
      </w:tr>
      <w:tr w:rsidR="00C60968" w:rsidRPr="00D47E6A" w14:paraId="12FA4E90"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03E937B0" w14:textId="2D8D72F2" w:rsidR="00C60968" w:rsidRPr="00A540C4" w:rsidRDefault="00C60968" w:rsidP="005F7209">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第三者機関との協議に関する提案</w:t>
            </w:r>
          </w:p>
        </w:tc>
        <w:tc>
          <w:tcPr>
            <w:tcW w:w="1590" w:type="dxa"/>
            <w:tcBorders>
              <w:top w:val="single" w:sz="4" w:space="0" w:color="auto"/>
              <w:bottom w:val="single" w:sz="4" w:space="0" w:color="auto"/>
            </w:tcBorders>
            <w:shd w:val="clear" w:color="auto" w:fill="auto"/>
            <w:vAlign w:val="center"/>
          </w:tcPr>
          <w:p w14:paraId="2509FAC9" w14:textId="3C148764"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10</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５</w:t>
            </w:r>
          </w:p>
        </w:tc>
        <w:tc>
          <w:tcPr>
            <w:tcW w:w="945" w:type="dxa"/>
            <w:tcBorders>
              <w:top w:val="single" w:sz="4" w:space="0" w:color="auto"/>
              <w:bottom w:val="single" w:sz="4" w:space="0" w:color="auto"/>
            </w:tcBorders>
            <w:shd w:val="clear" w:color="auto" w:fill="auto"/>
            <w:vAlign w:val="center"/>
          </w:tcPr>
          <w:p w14:paraId="0AE6AC11" w14:textId="70D7A597" w:rsidR="00C60968" w:rsidRPr="00171132" w:rsidRDefault="00C60968" w:rsidP="00A540C4">
            <w:pPr>
              <w:ind w:firstLineChars="0" w:firstLine="0"/>
              <w:jc w:val="center"/>
            </w:pPr>
            <w:r w:rsidRPr="00EC28CD">
              <w:rPr>
                <w:rFonts w:hint="eastAsia"/>
              </w:rPr>
              <w:t>15</w:t>
            </w:r>
            <w:r w:rsidRPr="00EC28CD">
              <w:rPr>
                <w:rFonts w:hint="eastAsia"/>
              </w:rPr>
              <w:t>部</w:t>
            </w:r>
          </w:p>
        </w:tc>
        <w:tc>
          <w:tcPr>
            <w:tcW w:w="892" w:type="dxa"/>
            <w:tcBorders>
              <w:top w:val="single" w:sz="4" w:space="0" w:color="auto"/>
              <w:bottom w:val="single" w:sz="4" w:space="0" w:color="auto"/>
            </w:tcBorders>
            <w:shd w:val="clear" w:color="auto" w:fill="auto"/>
            <w:vAlign w:val="center"/>
          </w:tcPr>
          <w:p w14:paraId="4E63C0BF"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shd w:val="clear" w:color="auto" w:fill="auto"/>
            <w:vAlign w:val="center"/>
          </w:tcPr>
          <w:p w14:paraId="63E63E8B" w14:textId="77777777" w:rsidR="00C60968" w:rsidRPr="00D47E6A" w:rsidRDefault="00C60968" w:rsidP="00A540C4">
            <w:pPr>
              <w:ind w:firstLine="210"/>
              <w:jc w:val="center"/>
              <w:rPr>
                <w:shd w:val="clear" w:color="auto" w:fill="CCFFFF"/>
              </w:rPr>
            </w:pPr>
          </w:p>
        </w:tc>
      </w:tr>
      <w:tr w:rsidR="00E575B9" w:rsidRPr="00D47E6A" w14:paraId="71B4098F"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225705DA" w14:textId="6F1FF4C7" w:rsidR="00E575B9" w:rsidRPr="00A540C4" w:rsidRDefault="00E575B9" w:rsidP="005F7209">
            <w:pPr>
              <w:overflowPunct w:val="0"/>
              <w:snapToGrid w:val="0"/>
              <w:spacing w:line="0" w:lineRule="atLeast"/>
              <w:ind w:firstLineChars="50" w:firstLine="103"/>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2"/>
                <w:szCs w:val="21"/>
                <w14:ligatures w14:val="none"/>
              </w:rPr>
              <w:t>・場外管路における建設</w:t>
            </w:r>
            <w:r w:rsidR="00353F15">
              <w:rPr>
                <w:rFonts w:asciiTheme="minorEastAsia" w:eastAsiaTheme="minorEastAsia" w:hAnsiTheme="minorEastAsia" w:cs="Times New Roman" w:hint="eastAsia"/>
                <w:spacing w:val="-2"/>
                <w:szCs w:val="21"/>
                <w14:ligatures w14:val="none"/>
              </w:rPr>
              <w:t>工事</w:t>
            </w:r>
            <w:r w:rsidRPr="00A540C4">
              <w:rPr>
                <w:rFonts w:asciiTheme="minorEastAsia" w:eastAsiaTheme="minorEastAsia" w:hAnsiTheme="minorEastAsia" w:cs="Times New Roman" w:hint="eastAsia"/>
                <w:spacing w:val="-2"/>
                <w:szCs w:val="21"/>
                <w14:ligatures w14:val="none"/>
              </w:rPr>
              <w:t>業務に関する事項</w:t>
            </w:r>
          </w:p>
        </w:tc>
        <w:tc>
          <w:tcPr>
            <w:tcW w:w="1590" w:type="dxa"/>
            <w:tcBorders>
              <w:top w:val="single" w:sz="4" w:space="0" w:color="auto"/>
              <w:bottom w:val="single" w:sz="4" w:space="0" w:color="auto"/>
            </w:tcBorders>
            <w:shd w:val="clear" w:color="auto" w:fill="BFBFBF" w:themeFill="background1" w:themeFillShade="BF"/>
            <w:vAlign w:val="center"/>
          </w:tcPr>
          <w:p w14:paraId="7F883A28" w14:textId="05918868" w:rsidR="00E575B9" w:rsidRPr="00A540C4" w:rsidRDefault="00F26F16"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11</w:t>
            </w:r>
          </w:p>
        </w:tc>
        <w:tc>
          <w:tcPr>
            <w:tcW w:w="945" w:type="dxa"/>
            <w:tcBorders>
              <w:top w:val="single" w:sz="4" w:space="0" w:color="auto"/>
              <w:bottom w:val="single" w:sz="4" w:space="0" w:color="auto"/>
            </w:tcBorders>
            <w:shd w:val="clear" w:color="auto" w:fill="BFBFBF" w:themeFill="background1" w:themeFillShade="BF"/>
            <w:vAlign w:val="center"/>
          </w:tcPr>
          <w:p w14:paraId="282C190D" w14:textId="4C6E33E7" w:rsidR="00E575B9" w:rsidRPr="00D47E6A" w:rsidRDefault="00E575B9" w:rsidP="00A540C4">
            <w:pPr>
              <w:ind w:firstLineChars="0" w:firstLine="0"/>
              <w:jc w:val="center"/>
              <w:rPr>
                <w:shd w:val="clear" w:color="auto" w:fill="CCFFFF"/>
              </w:rPr>
            </w:pPr>
            <w:r>
              <w:rPr>
                <w:rFonts w:hint="eastAsia"/>
              </w:rPr>
              <w:t>－</w:t>
            </w:r>
          </w:p>
        </w:tc>
        <w:tc>
          <w:tcPr>
            <w:tcW w:w="892" w:type="dxa"/>
            <w:tcBorders>
              <w:top w:val="single" w:sz="4" w:space="0" w:color="auto"/>
              <w:bottom w:val="single" w:sz="4" w:space="0" w:color="auto"/>
            </w:tcBorders>
            <w:shd w:val="clear" w:color="auto" w:fill="BFBFBF" w:themeFill="background1" w:themeFillShade="BF"/>
            <w:vAlign w:val="center"/>
          </w:tcPr>
          <w:p w14:paraId="3EC9DFC4" w14:textId="3AC9F76A" w:rsidR="00E575B9" w:rsidRPr="00D47E6A" w:rsidRDefault="00E575B9" w:rsidP="00A540C4">
            <w:pPr>
              <w:ind w:firstLineChars="0" w:firstLine="0"/>
              <w:jc w:val="center"/>
              <w:rPr>
                <w:shd w:val="clear" w:color="auto" w:fill="CCFFFF"/>
              </w:rPr>
            </w:pPr>
            <w:r>
              <w:rPr>
                <w:rFonts w:hint="eastAsia"/>
              </w:rPr>
              <w:t>－</w:t>
            </w:r>
          </w:p>
        </w:tc>
        <w:tc>
          <w:tcPr>
            <w:tcW w:w="893" w:type="dxa"/>
            <w:tcBorders>
              <w:top w:val="single" w:sz="4" w:space="0" w:color="auto"/>
              <w:bottom w:val="single" w:sz="4" w:space="0" w:color="auto"/>
            </w:tcBorders>
            <w:shd w:val="clear" w:color="auto" w:fill="BFBFBF" w:themeFill="background1" w:themeFillShade="BF"/>
            <w:vAlign w:val="center"/>
          </w:tcPr>
          <w:p w14:paraId="619A2616" w14:textId="712576D2" w:rsidR="00E575B9" w:rsidRPr="00D47E6A" w:rsidRDefault="00E575B9" w:rsidP="00A540C4">
            <w:pPr>
              <w:ind w:firstLineChars="0" w:firstLine="0"/>
              <w:jc w:val="center"/>
              <w:rPr>
                <w:shd w:val="clear" w:color="auto" w:fill="CCFFFF"/>
              </w:rPr>
            </w:pPr>
            <w:r>
              <w:rPr>
                <w:rFonts w:hint="eastAsia"/>
              </w:rPr>
              <w:t>－</w:t>
            </w:r>
          </w:p>
        </w:tc>
      </w:tr>
      <w:tr w:rsidR="00E575B9" w:rsidRPr="00D47E6A" w14:paraId="303A689F"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22DF9E8C" w14:textId="267F82E2" w:rsidR="00E575B9" w:rsidRPr="00A540C4" w:rsidRDefault="00E575B9" w:rsidP="005F7209">
            <w:pPr>
              <w:overflowPunct w:val="0"/>
              <w:snapToGrid w:val="0"/>
              <w:spacing w:line="0" w:lineRule="atLeast"/>
              <w:ind w:firstLineChars="200" w:firstLine="412"/>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2"/>
                <w:szCs w:val="21"/>
                <w14:ligatures w14:val="none"/>
              </w:rPr>
              <w:t>施工及び工程計画に関する提案</w:t>
            </w:r>
          </w:p>
        </w:tc>
        <w:tc>
          <w:tcPr>
            <w:tcW w:w="1590" w:type="dxa"/>
            <w:tcBorders>
              <w:top w:val="single" w:sz="4" w:space="0" w:color="auto"/>
              <w:bottom w:val="single" w:sz="4" w:space="0" w:color="auto"/>
            </w:tcBorders>
            <w:shd w:val="clear" w:color="auto" w:fill="auto"/>
            <w:vAlign w:val="center"/>
          </w:tcPr>
          <w:p w14:paraId="77D23467" w14:textId="0843CDED" w:rsidR="00E575B9" w:rsidRPr="00A540C4" w:rsidRDefault="00E575B9" w:rsidP="00A540C4">
            <w:pPr>
              <w:overflowPunct w:val="0"/>
              <w:snapToGrid w:val="0"/>
              <w:spacing w:line="0" w:lineRule="atLeast"/>
              <w:ind w:firstLineChars="0" w:firstLine="0"/>
              <w:jc w:val="center"/>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11</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１</w:t>
            </w:r>
          </w:p>
        </w:tc>
        <w:tc>
          <w:tcPr>
            <w:tcW w:w="945" w:type="dxa"/>
            <w:tcBorders>
              <w:top w:val="single" w:sz="4" w:space="0" w:color="auto"/>
              <w:bottom w:val="single" w:sz="4" w:space="0" w:color="auto"/>
            </w:tcBorders>
            <w:shd w:val="clear" w:color="auto" w:fill="auto"/>
            <w:vAlign w:val="center"/>
          </w:tcPr>
          <w:p w14:paraId="56314190" w14:textId="1BF8731D" w:rsidR="00E575B9" w:rsidRPr="00D47E6A" w:rsidRDefault="00C60968" w:rsidP="00A540C4">
            <w:pPr>
              <w:ind w:firstLineChars="0" w:firstLine="0"/>
              <w:jc w:val="center"/>
              <w:rPr>
                <w:shd w:val="clear" w:color="auto" w:fill="CCFFFF"/>
              </w:rPr>
            </w:pPr>
            <w:r>
              <w:rPr>
                <w:rFonts w:hint="eastAsia"/>
              </w:rPr>
              <w:t>15</w:t>
            </w:r>
            <w:r w:rsidRPr="00171132">
              <w:rPr>
                <w:rFonts w:hint="eastAsia"/>
              </w:rPr>
              <w:t>部</w:t>
            </w:r>
          </w:p>
        </w:tc>
        <w:tc>
          <w:tcPr>
            <w:tcW w:w="892" w:type="dxa"/>
            <w:tcBorders>
              <w:top w:val="single" w:sz="4" w:space="0" w:color="auto"/>
              <w:bottom w:val="single" w:sz="4" w:space="0" w:color="auto"/>
            </w:tcBorders>
            <w:shd w:val="clear" w:color="auto" w:fill="auto"/>
            <w:vAlign w:val="center"/>
          </w:tcPr>
          <w:p w14:paraId="3AAD0BC0" w14:textId="77777777" w:rsidR="00E575B9" w:rsidRPr="00D47E6A" w:rsidRDefault="00E575B9"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1BA8A7CF" w14:textId="77777777" w:rsidR="00E575B9" w:rsidRPr="00D47E6A" w:rsidRDefault="00E575B9" w:rsidP="00A540C4">
            <w:pPr>
              <w:ind w:firstLine="210"/>
              <w:jc w:val="center"/>
              <w:rPr>
                <w:shd w:val="clear" w:color="auto" w:fill="CCFFFF"/>
              </w:rPr>
            </w:pPr>
          </w:p>
        </w:tc>
      </w:tr>
      <w:tr w:rsidR="00C60968" w:rsidRPr="00D47E6A" w14:paraId="3E5DFB86"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037B99A7" w14:textId="0FEC6AFF" w:rsidR="00C60968" w:rsidRPr="00A540C4" w:rsidRDefault="00C00B45" w:rsidP="00C60968">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通水及び切替計画に関する提案</w:t>
            </w:r>
          </w:p>
        </w:tc>
        <w:tc>
          <w:tcPr>
            <w:tcW w:w="1590" w:type="dxa"/>
            <w:tcBorders>
              <w:top w:val="single" w:sz="4" w:space="0" w:color="auto"/>
              <w:bottom w:val="single" w:sz="4" w:space="0" w:color="auto"/>
            </w:tcBorders>
            <w:shd w:val="clear" w:color="auto" w:fill="auto"/>
            <w:vAlign w:val="center"/>
          </w:tcPr>
          <w:p w14:paraId="37C24DA5" w14:textId="371709C8"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11</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p>
        </w:tc>
        <w:tc>
          <w:tcPr>
            <w:tcW w:w="945" w:type="dxa"/>
            <w:tcBorders>
              <w:top w:val="single" w:sz="4" w:space="0" w:color="auto"/>
              <w:bottom w:val="single" w:sz="4" w:space="0" w:color="auto"/>
            </w:tcBorders>
            <w:shd w:val="clear" w:color="auto" w:fill="auto"/>
            <w:vAlign w:val="center"/>
          </w:tcPr>
          <w:p w14:paraId="342992B3" w14:textId="3E959202" w:rsidR="00C60968" w:rsidRPr="00D47E6A" w:rsidRDefault="00C60968" w:rsidP="00A540C4">
            <w:pPr>
              <w:ind w:firstLineChars="0" w:firstLine="0"/>
              <w:jc w:val="center"/>
              <w:rPr>
                <w:shd w:val="clear" w:color="auto" w:fill="CCFFFF"/>
              </w:rPr>
            </w:pPr>
            <w:r w:rsidRPr="00832337">
              <w:rPr>
                <w:rFonts w:hint="eastAsia"/>
              </w:rPr>
              <w:t>15</w:t>
            </w:r>
            <w:r w:rsidRPr="00832337">
              <w:rPr>
                <w:rFonts w:hint="eastAsia"/>
              </w:rPr>
              <w:t>部</w:t>
            </w:r>
          </w:p>
        </w:tc>
        <w:tc>
          <w:tcPr>
            <w:tcW w:w="892" w:type="dxa"/>
            <w:tcBorders>
              <w:top w:val="single" w:sz="4" w:space="0" w:color="auto"/>
              <w:bottom w:val="single" w:sz="4" w:space="0" w:color="auto"/>
            </w:tcBorders>
            <w:shd w:val="clear" w:color="auto" w:fill="auto"/>
            <w:vAlign w:val="center"/>
          </w:tcPr>
          <w:p w14:paraId="39EDBC1D"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70566B44" w14:textId="77777777" w:rsidR="00C60968" w:rsidRPr="00D47E6A" w:rsidRDefault="00C60968" w:rsidP="00A540C4">
            <w:pPr>
              <w:ind w:firstLine="210"/>
              <w:jc w:val="center"/>
              <w:rPr>
                <w:shd w:val="clear" w:color="auto" w:fill="CCFFFF"/>
              </w:rPr>
            </w:pPr>
          </w:p>
        </w:tc>
      </w:tr>
      <w:tr w:rsidR="00C60968" w:rsidRPr="00D47E6A" w14:paraId="5E8037AB"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441A788F" w14:textId="454DBD84" w:rsidR="00C60968" w:rsidRPr="00A540C4" w:rsidRDefault="00C60968" w:rsidP="00C60968">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周辺住民への配慮に関する提案</w:t>
            </w:r>
          </w:p>
        </w:tc>
        <w:tc>
          <w:tcPr>
            <w:tcW w:w="1590" w:type="dxa"/>
            <w:tcBorders>
              <w:top w:val="single" w:sz="4" w:space="0" w:color="auto"/>
              <w:bottom w:val="single" w:sz="4" w:space="0" w:color="auto"/>
            </w:tcBorders>
            <w:shd w:val="clear" w:color="auto" w:fill="auto"/>
            <w:vAlign w:val="center"/>
          </w:tcPr>
          <w:p w14:paraId="468FD29A" w14:textId="4EA953E7"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11</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p>
        </w:tc>
        <w:tc>
          <w:tcPr>
            <w:tcW w:w="945" w:type="dxa"/>
            <w:tcBorders>
              <w:top w:val="single" w:sz="4" w:space="0" w:color="auto"/>
              <w:bottom w:val="single" w:sz="4" w:space="0" w:color="auto"/>
            </w:tcBorders>
            <w:shd w:val="clear" w:color="auto" w:fill="auto"/>
            <w:vAlign w:val="center"/>
          </w:tcPr>
          <w:p w14:paraId="168F30D2" w14:textId="0B0F2554" w:rsidR="00C60968" w:rsidRPr="00D47E6A" w:rsidRDefault="00C60968" w:rsidP="00A540C4">
            <w:pPr>
              <w:ind w:firstLineChars="0" w:firstLine="0"/>
              <w:jc w:val="center"/>
              <w:rPr>
                <w:shd w:val="clear" w:color="auto" w:fill="CCFFFF"/>
              </w:rPr>
            </w:pPr>
            <w:r w:rsidRPr="00832337">
              <w:rPr>
                <w:rFonts w:hint="eastAsia"/>
              </w:rPr>
              <w:t>15</w:t>
            </w:r>
            <w:r w:rsidRPr="00832337">
              <w:rPr>
                <w:rFonts w:hint="eastAsia"/>
              </w:rPr>
              <w:t>部</w:t>
            </w:r>
          </w:p>
        </w:tc>
        <w:tc>
          <w:tcPr>
            <w:tcW w:w="892" w:type="dxa"/>
            <w:tcBorders>
              <w:top w:val="single" w:sz="4" w:space="0" w:color="auto"/>
              <w:bottom w:val="single" w:sz="4" w:space="0" w:color="auto"/>
            </w:tcBorders>
            <w:shd w:val="clear" w:color="auto" w:fill="auto"/>
            <w:vAlign w:val="center"/>
          </w:tcPr>
          <w:p w14:paraId="0E5097B9"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44D946DC" w14:textId="77777777" w:rsidR="00C60968" w:rsidRPr="00D47E6A" w:rsidRDefault="00C60968" w:rsidP="00A540C4">
            <w:pPr>
              <w:ind w:firstLine="210"/>
              <w:jc w:val="center"/>
              <w:rPr>
                <w:shd w:val="clear" w:color="auto" w:fill="CCFFFF"/>
              </w:rPr>
            </w:pPr>
          </w:p>
        </w:tc>
      </w:tr>
      <w:tr w:rsidR="00C60968" w:rsidRPr="00D47E6A" w14:paraId="3501F1D0" w14:textId="77777777" w:rsidTr="005F7209">
        <w:trPr>
          <w:cantSplit/>
          <w:trHeight w:val="280"/>
          <w:jc w:val="center"/>
        </w:trPr>
        <w:tc>
          <w:tcPr>
            <w:tcW w:w="5240" w:type="dxa"/>
            <w:tcBorders>
              <w:top w:val="single" w:sz="4" w:space="0" w:color="auto"/>
              <w:bottom w:val="single" w:sz="4" w:space="0" w:color="auto"/>
            </w:tcBorders>
            <w:shd w:val="clear" w:color="auto" w:fill="auto"/>
            <w:vAlign w:val="center"/>
          </w:tcPr>
          <w:p w14:paraId="77E47B7A" w14:textId="526C4D30" w:rsidR="00C60968" w:rsidRPr="00A540C4" w:rsidRDefault="00C60968" w:rsidP="00C60968">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業務実施体制に関する提案</w:t>
            </w:r>
          </w:p>
        </w:tc>
        <w:tc>
          <w:tcPr>
            <w:tcW w:w="1590" w:type="dxa"/>
            <w:tcBorders>
              <w:top w:val="single" w:sz="4" w:space="0" w:color="auto"/>
              <w:bottom w:val="single" w:sz="4" w:space="0" w:color="auto"/>
            </w:tcBorders>
            <w:shd w:val="clear" w:color="auto" w:fill="auto"/>
            <w:vAlign w:val="center"/>
          </w:tcPr>
          <w:p w14:paraId="1361E7CA" w14:textId="3AA71A80" w:rsidR="00C60968" w:rsidRPr="00A540C4" w:rsidRDefault="00C60968" w:rsidP="00A540C4">
            <w:pPr>
              <w:overflowPunct w:val="0"/>
              <w:snapToGrid w:val="0"/>
              <w:spacing w:line="0" w:lineRule="atLeast"/>
              <w:ind w:firstLineChars="0" w:firstLine="0"/>
              <w:jc w:val="center"/>
              <w:rPr>
                <w:rFonts w:asciiTheme="minorEastAsia" w:eastAsiaTheme="minorEastAsia" w:hAnsiTheme="minorEastAsia" w:cs="Times New Roman"/>
                <w:spacing w:val="-2"/>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11</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４</w:t>
            </w:r>
          </w:p>
        </w:tc>
        <w:tc>
          <w:tcPr>
            <w:tcW w:w="945" w:type="dxa"/>
            <w:tcBorders>
              <w:top w:val="single" w:sz="4" w:space="0" w:color="auto"/>
              <w:bottom w:val="single" w:sz="4" w:space="0" w:color="auto"/>
            </w:tcBorders>
            <w:shd w:val="clear" w:color="auto" w:fill="auto"/>
            <w:vAlign w:val="center"/>
          </w:tcPr>
          <w:p w14:paraId="2E05FC96" w14:textId="5F17CFBF" w:rsidR="00C60968" w:rsidRPr="00D47E6A" w:rsidRDefault="00C60968" w:rsidP="00A540C4">
            <w:pPr>
              <w:ind w:firstLineChars="0" w:firstLine="0"/>
              <w:jc w:val="center"/>
              <w:rPr>
                <w:shd w:val="clear" w:color="auto" w:fill="CCFFFF"/>
              </w:rPr>
            </w:pPr>
            <w:r w:rsidRPr="00832337">
              <w:rPr>
                <w:rFonts w:hint="eastAsia"/>
              </w:rPr>
              <w:t>15</w:t>
            </w:r>
            <w:r w:rsidRPr="00832337">
              <w:rPr>
                <w:rFonts w:hint="eastAsia"/>
              </w:rPr>
              <w:t>部</w:t>
            </w:r>
          </w:p>
        </w:tc>
        <w:tc>
          <w:tcPr>
            <w:tcW w:w="892" w:type="dxa"/>
            <w:tcBorders>
              <w:top w:val="single" w:sz="4" w:space="0" w:color="auto"/>
              <w:bottom w:val="single" w:sz="4" w:space="0" w:color="auto"/>
            </w:tcBorders>
            <w:shd w:val="clear" w:color="auto" w:fill="auto"/>
            <w:vAlign w:val="center"/>
          </w:tcPr>
          <w:p w14:paraId="36B7D5EB" w14:textId="77777777" w:rsidR="00C60968" w:rsidRPr="00D47E6A" w:rsidRDefault="00C60968" w:rsidP="00A540C4">
            <w:pPr>
              <w:ind w:firstLine="210"/>
              <w:jc w:val="center"/>
              <w:rPr>
                <w:shd w:val="clear" w:color="auto" w:fill="CCFFFF"/>
              </w:rPr>
            </w:pPr>
          </w:p>
        </w:tc>
        <w:tc>
          <w:tcPr>
            <w:tcW w:w="893" w:type="dxa"/>
            <w:tcBorders>
              <w:top w:val="single" w:sz="4" w:space="0" w:color="auto"/>
              <w:bottom w:val="single" w:sz="4" w:space="0" w:color="auto"/>
            </w:tcBorders>
            <w:vAlign w:val="center"/>
          </w:tcPr>
          <w:p w14:paraId="45966087" w14:textId="77777777" w:rsidR="00C60968" w:rsidRPr="00D47E6A" w:rsidRDefault="00C60968" w:rsidP="00A540C4">
            <w:pPr>
              <w:ind w:firstLine="210"/>
              <w:jc w:val="center"/>
              <w:rPr>
                <w:shd w:val="clear" w:color="auto" w:fill="CCFFFF"/>
              </w:rPr>
            </w:pPr>
          </w:p>
        </w:tc>
      </w:tr>
      <w:tr w:rsidR="00D04609" w:rsidRPr="00D47E6A" w14:paraId="3231A401" w14:textId="77777777" w:rsidTr="005F7209">
        <w:trPr>
          <w:cantSplit/>
          <w:trHeight w:val="280"/>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6802E5FC" w14:textId="7F98F49F" w:rsidR="00D04609" w:rsidRPr="00A540C4" w:rsidRDefault="00D04609" w:rsidP="00D04609">
            <w:pPr>
              <w:overflowPunct w:val="0"/>
              <w:snapToGrid w:val="0"/>
              <w:spacing w:line="0" w:lineRule="atLeast"/>
              <w:ind w:firstLineChars="50" w:firstLine="103"/>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・施設計画</w:t>
            </w:r>
            <w:r w:rsidR="00F26F16" w:rsidRPr="00A540C4">
              <w:rPr>
                <w:rFonts w:asciiTheme="minorEastAsia" w:eastAsiaTheme="minorEastAsia" w:hAnsiTheme="minorEastAsia" w:cs="Times New Roman" w:hint="eastAsia"/>
                <w:spacing w:val="-2"/>
                <w:szCs w:val="21"/>
                <w14:ligatures w14:val="none"/>
              </w:rPr>
              <w:t>に関わる提案概要書</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23DEAB5" w14:textId="62307555" w:rsidR="00D04609" w:rsidRPr="00A540C4" w:rsidRDefault="00D04609"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12</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2C620CC1" w14:textId="3DD1A532" w:rsidR="00D04609" w:rsidRDefault="00D04609" w:rsidP="00A540C4">
            <w:pPr>
              <w:ind w:firstLineChars="0" w:firstLine="0"/>
              <w:jc w:val="center"/>
            </w:pPr>
            <w:r>
              <w:rPr>
                <w:rFonts w:hint="eastAsia"/>
              </w:rPr>
              <w:t>15</w:t>
            </w:r>
            <w:r>
              <w:rPr>
                <w:rFonts w:hint="eastAsia"/>
              </w:rPr>
              <w:t>部</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48900A46" w14:textId="77777777" w:rsidR="00D04609" w:rsidRPr="00D47E6A" w:rsidRDefault="00D04609" w:rsidP="00A540C4">
            <w:pPr>
              <w:ind w:firstLine="210"/>
              <w:jc w:val="center"/>
              <w:rPr>
                <w:shd w:val="clear" w:color="auto" w:fill="CCFFFF"/>
              </w:rPr>
            </w:pPr>
          </w:p>
        </w:tc>
        <w:tc>
          <w:tcPr>
            <w:tcW w:w="893" w:type="dxa"/>
            <w:tcBorders>
              <w:top w:val="single" w:sz="4" w:space="0" w:color="auto"/>
              <w:left w:val="single" w:sz="4" w:space="0" w:color="auto"/>
              <w:bottom w:val="single" w:sz="4" w:space="0" w:color="auto"/>
              <w:right w:val="single" w:sz="4" w:space="0" w:color="auto"/>
            </w:tcBorders>
            <w:vAlign w:val="center"/>
          </w:tcPr>
          <w:p w14:paraId="58E7082E" w14:textId="77777777" w:rsidR="00D04609" w:rsidRPr="00D47E6A" w:rsidRDefault="00D04609" w:rsidP="00A540C4">
            <w:pPr>
              <w:ind w:firstLine="210"/>
              <w:jc w:val="center"/>
              <w:rPr>
                <w:shd w:val="clear" w:color="auto" w:fill="CCFFFF"/>
              </w:rPr>
            </w:pPr>
          </w:p>
        </w:tc>
      </w:tr>
      <w:tr w:rsidR="00F26F16" w:rsidRPr="00D47E6A" w14:paraId="1768959A" w14:textId="77777777" w:rsidTr="005F7209">
        <w:trPr>
          <w:cantSplit/>
          <w:trHeight w:val="280"/>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37CAB376" w14:textId="0F1ECA89" w:rsidR="00F26F16" w:rsidRPr="00A540C4" w:rsidRDefault="00F26F16" w:rsidP="00F26F16">
            <w:pPr>
              <w:overflowPunct w:val="0"/>
              <w:snapToGrid w:val="0"/>
              <w:spacing w:line="0" w:lineRule="atLeast"/>
              <w:ind w:firstLineChars="50" w:firstLine="103"/>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・施設計画図面集</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6538FC7" w14:textId="18509756" w:rsidR="00F26F16" w:rsidRPr="00A540C4" w:rsidRDefault="00F26F16" w:rsidP="00A540C4">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13</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7EBFC44B" w14:textId="348433B5" w:rsidR="00F26F16" w:rsidRDefault="00F26F16" w:rsidP="00A540C4">
            <w:pPr>
              <w:ind w:firstLineChars="0" w:firstLine="0"/>
              <w:jc w:val="center"/>
            </w:pPr>
            <w:r>
              <w:rPr>
                <w:rFonts w:hint="eastAsia"/>
              </w:rPr>
              <w:t>15</w:t>
            </w:r>
            <w:r>
              <w:rPr>
                <w:rFonts w:hint="eastAsia"/>
              </w:rPr>
              <w:t>部</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1DDA6CF5" w14:textId="77777777" w:rsidR="00F26F16" w:rsidRPr="00D47E6A" w:rsidRDefault="00F26F16" w:rsidP="00A540C4">
            <w:pPr>
              <w:ind w:firstLine="210"/>
              <w:jc w:val="center"/>
              <w:rPr>
                <w:shd w:val="clear" w:color="auto" w:fill="CCFFFF"/>
              </w:rPr>
            </w:pPr>
          </w:p>
        </w:tc>
        <w:tc>
          <w:tcPr>
            <w:tcW w:w="893" w:type="dxa"/>
            <w:tcBorders>
              <w:top w:val="single" w:sz="4" w:space="0" w:color="auto"/>
              <w:left w:val="single" w:sz="4" w:space="0" w:color="auto"/>
              <w:bottom w:val="single" w:sz="4" w:space="0" w:color="auto"/>
              <w:right w:val="single" w:sz="4" w:space="0" w:color="auto"/>
            </w:tcBorders>
            <w:vAlign w:val="center"/>
          </w:tcPr>
          <w:p w14:paraId="5F92A248" w14:textId="77777777" w:rsidR="00F26F16" w:rsidRPr="00D47E6A" w:rsidRDefault="00F26F16" w:rsidP="00A540C4">
            <w:pPr>
              <w:ind w:firstLine="210"/>
              <w:jc w:val="center"/>
              <w:rPr>
                <w:shd w:val="clear" w:color="auto" w:fill="CCFFFF"/>
              </w:rPr>
            </w:pPr>
          </w:p>
        </w:tc>
      </w:tr>
      <w:tr w:rsidR="00B4323B" w:rsidRPr="00D47E6A" w14:paraId="4AF0C034" w14:textId="77777777" w:rsidTr="004F1989">
        <w:trPr>
          <w:cantSplit/>
          <w:trHeight w:val="280"/>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0F3D7297" w14:textId="483AA74B" w:rsidR="00B4323B" w:rsidRPr="00A540C4" w:rsidRDefault="00B4323B" w:rsidP="00B4323B">
            <w:pPr>
              <w:overflowPunct w:val="0"/>
              <w:snapToGrid w:val="0"/>
              <w:spacing w:line="0" w:lineRule="atLeast"/>
              <w:ind w:firstLineChars="50" w:firstLine="103"/>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・添付資料</w:t>
            </w:r>
          </w:p>
        </w:tc>
        <w:tc>
          <w:tcPr>
            <w:tcW w:w="15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61B843" w14:textId="1227A68A" w:rsidR="00B4323B" w:rsidRPr="00A540C4" w:rsidRDefault="00B4323B" w:rsidP="00B4323B">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w:t>
            </w:r>
            <w:r>
              <w:rPr>
                <w:rFonts w:asciiTheme="minorHAnsi" w:eastAsiaTheme="minorEastAsia" w:hAnsiTheme="minorHAnsi" w:cstheme="minorHAnsi" w:hint="eastAsia"/>
                <w:spacing w:val="7"/>
                <w:szCs w:val="21"/>
                <w14:ligatures w14:val="none"/>
              </w:rPr>
              <w:t>4</w:t>
            </w:r>
          </w:p>
        </w:tc>
        <w:tc>
          <w:tcPr>
            <w:tcW w:w="9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E6BF07" w14:textId="4BEC5EBF" w:rsidR="00B4323B" w:rsidRDefault="00B4323B" w:rsidP="00B4323B">
            <w:pPr>
              <w:ind w:firstLineChars="0" w:firstLine="0"/>
              <w:jc w:val="center"/>
            </w:pPr>
            <w:r>
              <w:rPr>
                <w:rFonts w:hint="eastAsia"/>
              </w:rPr>
              <w:t>－</w:t>
            </w:r>
          </w:p>
        </w:tc>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3B3D78" w14:textId="2B3FAFB8" w:rsidR="00B4323B" w:rsidRPr="00D47E6A" w:rsidRDefault="00B4323B" w:rsidP="004F1989">
            <w:pPr>
              <w:ind w:firstLineChars="0" w:firstLine="0"/>
              <w:jc w:val="center"/>
              <w:rPr>
                <w:shd w:val="clear" w:color="auto" w:fill="CCFFFF"/>
              </w:rPr>
            </w:pPr>
            <w:r>
              <w:rPr>
                <w:rFonts w:hint="eastAsia"/>
              </w:rPr>
              <w:t>－</w:t>
            </w:r>
          </w:p>
        </w:tc>
        <w:tc>
          <w:tcPr>
            <w:tcW w:w="8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B1FAD6" w14:textId="4544FF15" w:rsidR="00B4323B" w:rsidRPr="00D47E6A" w:rsidRDefault="00B4323B" w:rsidP="004F1989">
            <w:pPr>
              <w:ind w:firstLineChars="0" w:firstLine="0"/>
              <w:jc w:val="center"/>
              <w:rPr>
                <w:shd w:val="clear" w:color="auto" w:fill="CCFFFF"/>
              </w:rPr>
            </w:pPr>
            <w:r>
              <w:rPr>
                <w:rFonts w:hint="eastAsia"/>
              </w:rPr>
              <w:t>－</w:t>
            </w:r>
          </w:p>
        </w:tc>
      </w:tr>
      <w:tr w:rsidR="00B4323B" w:rsidRPr="00D47E6A" w14:paraId="6FD415E3" w14:textId="77777777" w:rsidTr="00CF7FA4">
        <w:trPr>
          <w:cantSplit/>
          <w:trHeight w:val="280"/>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2319C126" w14:textId="2CFE8F3D" w:rsidR="00B4323B" w:rsidRPr="00A540C4" w:rsidRDefault="00B4323B" w:rsidP="004F1989">
            <w:pPr>
              <w:overflowPunct w:val="0"/>
              <w:snapToGrid w:val="0"/>
              <w:spacing w:line="0" w:lineRule="atLeast"/>
              <w:ind w:firstLineChars="250" w:firstLine="515"/>
              <w:rPr>
                <w:rFonts w:asciiTheme="minorEastAsia" w:eastAsiaTheme="minorEastAsia" w:hAnsiTheme="minorEastAsia" w:cs="Times New Roman"/>
                <w:spacing w:val="-2"/>
                <w:szCs w:val="21"/>
                <w14:ligatures w14:val="none"/>
              </w:rPr>
            </w:pPr>
            <w:r>
              <w:rPr>
                <w:rFonts w:asciiTheme="minorEastAsia" w:eastAsiaTheme="minorEastAsia" w:hAnsiTheme="minorEastAsia" w:cs="Times New Roman" w:hint="eastAsia"/>
                <w:spacing w:val="-2"/>
                <w:szCs w:val="21"/>
                <w14:ligatures w14:val="none"/>
              </w:rPr>
              <w:t>技術提案書添付書類（表紙）</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2E138E58" w14:textId="148FA118" w:rsidR="00B4323B" w:rsidRPr="00A540C4" w:rsidRDefault="00B4323B" w:rsidP="00B4323B">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14</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１</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3F48A102" w14:textId="3B6BC1C7" w:rsidR="00B4323B" w:rsidRDefault="00B4323B" w:rsidP="00B4323B">
            <w:pPr>
              <w:ind w:firstLineChars="0" w:firstLine="0"/>
              <w:jc w:val="center"/>
            </w:pPr>
            <w:r>
              <w:rPr>
                <w:rFonts w:hint="eastAsia"/>
              </w:rPr>
              <w:t>15</w:t>
            </w:r>
            <w:r>
              <w:rPr>
                <w:rFonts w:hint="eastAsia"/>
              </w:rPr>
              <w:t>部</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605597CD" w14:textId="77777777" w:rsidR="00B4323B" w:rsidRPr="00D47E6A" w:rsidRDefault="00B4323B" w:rsidP="00B4323B">
            <w:pPr>
              <w:ind w:firstLine="210"/>
              <w:jc w:val="center"/>
              <w:rPr>
                <w:shd w:val="clear" w:color="auto" w:fill="CCFFFF"/>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14:paraId="4EAD77A7" w14:textId="77777777" w:rsidR="00B4323B" w:rsidRPr="00D47E6A" w:rsidRDefault="00B4323B" w:rsidP="00B4323B">
            <w:pPr>
              <w:ind w:firstLine="210"/>
              <w:jc w:val="center"/>
              <w:rPr>
                <w:shd w:val="clear" w:color="auto" w:fill="CCFFFF"/>
              </w:rPr>
            </w:pPr>
          </w:p>
        </w:tc>
      </w:tr>
      <w:tr w:rsidR="00B4323B" w:rsidRPr="00D47E6A" w14:paraId="4A1CEEA7" w14:textId="77777777" w:rsidTr="00CF7FA4">
        <w:trPr>
          <w:cantSplit/>
          <w:trHeight w:val="280"/>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75C546D4" w14:textId="0ED6B18B" w:rsidR="00B4323B" w:rsidRPr="00A540C4" w:rsidRDefault="00B4323B" w:rsidP="004F1989">
            <w:pPr>
              <w:overflowPunct w:val="0"/>
              <w:snapToGrid w:val="0"/>
              <w:spacing w:line="0" w:lineRule="atLeast"/>
              <w:ind w:firstLineChars="250" w:firstLine="515"/>
              <w:rPr>
                <w:rFonts w:asciiTheme="minorEastAsia" w:eastAsiaTheme="minorEastAsia" w:hAnsiTheme="minorEastAsia" w:cs="Times New Roman"/>
                <w:spacing w:val="-2"/>
                <w:szCs w:val="21"/>
                <w14:ligatures w14:val="none"/>
              </w:rPr>
            </w:pPr>
            <w:r>
              <w:rPr>
                <w:rFonts w:asciiTheme="minorEastAsia" w:eastAsiaTheme="minorEastAsia" w:hAnsiTheme="minorEastAsia" w:cs="Times New Roman" w:hint="eastAsia"/>
                <w:spacing w:val="-2"/>
                <w:szCs w:val="21"/>
                <w14:ligatures w14:val="none"/>
              </w:rPr>
              <w:t>添付書類一覧表</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2C3B232F" w14:textId="30873936" w:rsidR="00B4323B" w:rsidRPr="00A540C4" w:rsidRDefault="00B4323B" w:rsidP="00B4323B">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14</w:t>
            </w:r>
            <w:r w:rsidRPr="00A540C4">
              <w:rPr>
                <w:rFonts w:asciiTheme="minorEastAsia" w:eastAsiaTheme="minorEastAsia" w:hAnsiTheme="minorEastAsia" w:cs="Times New Roman"/>
                <w:spacing w:val="7"/>
                <w:szCs w:val="21"/>
                <w14:ligatures w14:val="none"/>
              </w:rPr>
              <w:t>-</w:t>
            </w:r>
            <w:r>
              <w:rPr>
                <w:rFonts w:asciiTheme="minorEastAsia" w:eastAsiaTheme="minorEastAsia" w:hAnsiTheme="minorEastAsia" w:cs="Times New Roman" w:hint="eastAsia"/>
                <w:spacing w:val="7"/>
                <w:szCs w:val="21"/>
                <w14:ligatures w14:val="none"/>
              </w:rPr>
              <w:t>２</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73C198C3" w14:textId="6AF9D562" w:rsidR="00B4323B" w:rsidRDefault="00B4323B" w:rsidP="00B4323B">
            <w:pPr>
              <w:ind w:firstLineChars="0" w:firstLine="0"/>
              <w:jc w:val="center"/>
            </w:pPr>
            <w:r>
              <w:rPr>
                <w:rFonts w:hint="eastAsia"/>
              </w:rPr>
              <w:t>15</w:t>
            </w:r>
            <w:r>
              <w:rPr>
                <w:rFonts w:hint="eastAsia"/>
              </w:rPr>
              <w:t>部</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650E771C" w14:textId="77777777" w:rsidR="00B4323B" w:rsidRPr="00D47E6A" w:rsidRDefault="00B4323B" w:rsidP="00B4323B">
            <w:pPr>
              <w:ind w:firstLine="210"/>
              <w:jc w:val="center"/>
              <w:rPr>
                <w:shd w:val="clear" w:color="auto" w:fill="CCFFFF"/>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14:paraId="76FC5A31" w14:textId="77777777" w:rsidR="00B4323B" w:rsidRPr="00D47E6A" w:rsidRDefault="00B4323B" w:rsidP="00B4323B">
            <w:pPr>
              <w:ind w:firstLine="210"/>
              <w:jc w:val="center"/>
              <w:rPr>
                <w:shd w:val="clear" w:color="auto" w:fill="CCFFFF"/>
              </w:rPr>
            </w:pPr>
          </w:p>
        </w:tc>
      </w:tr>
      <w:tr w:rsidR="00B4323B" w:rsidRPr="00D47E6A" w14:paraId="6A971F6A" w14:textId="77777777" w:rsidTr="00CF7FA4">
        <w:trPr>
          <w:cantSplit/>
          <w:trHeight w:val="280"/>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458C9BA1" w14:textId="10FDF8A6" w:rsidR="00B4323B" w:rsidRPr="00A540C4" w:rsidRDefault="00B4323B" w:rsidP="004F1989">
            <w:pPr>
              <w:overflowPunct w:val="0"/>
              <w:snapToGrid w:val="0"/>
              <w:spacing w:line="0" w:lineRule="atLeast"/>
              <w:ind w:firstLineChars="250" w:firstLine="515"/>
              <w:rPr>
                <w:rFonts w:asciiTheme="minorEastAsia" w:eastAsiaTheme="minorEastAsia" w:hAnsiTheme="minorEastAsia" w:cs="Times New Roman"/>
                <w:spacing w:val="-2"/>
                <w:szCs w:val="21"/>
                <w14:ligatures w14:val="none"/>
              </w:rPr>
            </w:pPr>
            <w:r>
              <w:rPr>
                <w:rFonts w:asciiTheme="minorEastAsia" w:eastAsiaTheme="minorEastAsia" w:hAnsiTheme="minorEastAsia" w:cs="Times New Roman" w:hint="eastAsia"/>
                <w:spacing w:val="-2"/>
                <w:szCs w:val="21"/>
                <w14:ligatures w14:val="none"/>
              </w:rPr>
              <w:lastRenderedPageBreak/>
              <w:t>添付資料</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E3B3AA4" w14:textId="6AB964E0" w:rsidR="00B4323B" w:rsidRPr="00A540C4" w:rsidRDefault="00B4323B" w:rsidP="00B4323B">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14</w:t>
            </w:r>
            <w:r w:rsidRPr="00A540C4">
              <w:rPr>
                <w:rFonts w:asciiTheme="minorEastAsia" w:eastAsiaTheme="minorEastAsia" w:hAnsiTheme="minorEastAsia" w:cs="Times New Roman"/>
                <w:spacing w:val="7"/>
                <w:szCs w:val="21"/>
                <w14:ligatures w14:val="none"/>
              </w:rPr>
              <w:t>-</w:t>
            </w:r>
            <w:r>
              <w:rPr>
                <w:rFonts w:asciiTheme="minorEastAsia" w:eastAsiaTheme="minorEastAsia" w:hAnsiTheme="minorEastAsia" w:cs="Times New Roman" w:hint="eastAsia"/>
                <w:spacing w:val="7"/>
                <w:szCs w:val="21"/>
                <w14:ligatures w14:val="none"/>
              </w:rPr>
              <w:t>３</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0145868A" w14:textId="77E9C7ED" w:rsidR="00B4323B" w:rsidRDefault="00B4323B" w:rsidP="00B4323B">
            <w:pPr>
              <w:ind w:firstLineChars="0" w:firstLine="0"/>
              <w:jc w:val="center"/>
            </w:pPr>
            <w:r>
              <w:rPr>
                <w:rFonts w:hint="eastAsia"/>
              </w:rPr>
              <w:t>15</w:t>
            </w:r>
            <w:r>
              <w:rPr>
                <w:rFonts w:hint="eastAsia"/>
              </w:rPr>
              <w:t>部</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63471141" w14:textId="77777777" w:rsidR="00B4323B" w:rsidRPr="00D47E6A" w:rsidRDefault="00B4323B" w:rsidP="00B4323B">
            <w:pPr>
              <w:ind w:firstLine="210"/>
              <w:jc w:val="center"/>
              <w:rPr>
                <w:shd w:val="clear" w:color="auto" w:fill="CCFFFF"/>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14:paraId="386DE280" w14:textId="77777777" w:rsidR="00B4323B" w:rsidRPr="00D47E6A" w:rsidRDefault="00B4323B" w:rsidP="00B4323B">
            <w:pPr>
              <w:ind w:firstLine="210"/>
              <w:jc w:val="center"/>
              <w:rPr>
                <w:shd w:val="clear" w:color="auto" w:fill="CCFFFF"/>
              </w:rPr>
            </w:pPr>
          </w:p>
        </w:tc>
      </w:tr>
      <w:tr w:rsidR="00B4323B" w:rsidRPr="00D47E6A" w14:paraId="17BFA1BB" w14:textId="77777777" w:rsidTr="00CF7FA4">
        <w:trPr>
          <w:cantSplit/>
          <w:trHeight w:val="280"/>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48E394E2" w14:textId="37589F4A" w:rsidR="00B4323B" w:rsidRPr="00A540C4" w:rsidRDefault="00B4323B" w:rsidP="00B4323B">
            <w:pPr>
              <w:overflowPunct w:val="0"/>
              <w:snapToGrid w:val="0"/>
              <w:spacing w:line="0" w:lineRule="atLeast"/>
              <w:ind w:firstLineChars="50" w:firstLine="103"/>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w:t>
            </w:r>
            <w:r w:rsidRPr="00A540C4">
              <w:rPr>
                <w:rFonts w:asciiTheme="minorEastAsia" w:eastAsiaTheme="minorEastAsia" w:hAnsiTheme="minorEastAsia" w:hint="eastAsia"/>
                <w:spacing w:val="-2"/>
                <w:szCs w:val="21"/>
              </w:rPr>
              <w:t>経営計画・事業収支・内訳書（積算根拠含む）</w:t>
            </w:r>
          </w:p>
        </w:tc>
        <w:tc>
          <w:tcPr>
            <w:tcW w:w="15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D37100" w14:textId="7D12BFC2" w:rsidR="00B4323B" w:rsidRPr="00A540C4" w:rsidRDefault="00B4323B" w:rsidP="00B4323B">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15</w:t>
            </w:r>
          </w:p>
        </w:tc>
        <w:tc>
          <w:tcPr>
            <w:tcW w:w="9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A2F11B" w14:textId="28CE3C9F" w:rsidR="00B4323B" w:rsidRPr="0077037E" w:rsidRDefault="00B4323B" w:rsidP="00B4323B">
            <w:pPr>
              <w:ind w:firstLineChars="0" w:firstLine="0"/>
              <w:jc w:val="center"/>
            </w:pPr>
            <w:r>
              <w:rPr>
                <w:rFonts w:hint="eastAsia"/>
              </w:rPr>
              <w:t>－</w:t>
            </w:r>
          </w:p>
        </w:tc>
        <w:tc>
          <w:tcPr>
            <w:tcW w:w="8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08660F" w14:textId="0AF8703D" w:rsidR="00B4323B" w:rsidRPr="00D47E6A" w:rsidRDefault="00B4323B" w:rsidP="00B4323B">
            <w:pPr>
              <w:ind w:firstLineChars="0" w:firstLine="0"/>
              <w:jc w:val="center"/>
              <w:rPr>
                <w:shd w:val="clear" w:color="auto" w:fill="CCFFFF"/>
              </w:rPr>
            </w:pPr>
            <w:r>
              <w:rPr>
                <w:rFonts w:hint="eastAsia"/>
              </w:rPr>
              <w:t>－</w:t>
            </w:r>
          </w:p>
        </w:tc>
        <w:tc>
          <w:tcPr>
            <w:tcW w:w="8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4031B3" w14:textId="77F68AC8" w:rsidR="00B4323B" w:rsidRPr="00D47E6A" w:rsidRDefault="00B4323B" w:rsidP="00B4323B">
            <w:pPr>
              <w:ind w:firstLineChars="0" w:firstLine="0"/>
              <w:jc w:val="center"/>
              <w:rPr>
                <w:shd w:val="clear" w:color="auto" w:fill="CCFFFF"/>
              </w:rPr>
            </w:pPr>
            <w:r>
              <w:rPr>
                <w:rFonts w:hint="eastAsia"/>
              </w:rPr>
              <w:t>－</w:t>
            </w:r>
          </w:p>
        </w:tc>
      </w:tr>
      <w:tr w:rsidR="00B4323B" w:rsidRPr="00D47E6A" w14:paraId="0096603C" w14:textId="77777777" w:rsidTr="00AF49BA">
        <w:trPr>
          <w:cantSplit/>
          <w:trHeight w:val="280"/>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5865E400" w14:textId="5A10136B" w:rsidR="00B4323B" w:rsidRPr="00A540C4" w:rsidRDefault="00B4323B" w:rsidP="00B4323B">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設計</w:t>
            </w:r>
            <w:r w:rsidR="007E590E">
              <w:rPr>
                <w:rFonts w:asciiTheme="minorEastAsia" w:eastAsiaTheme="minorEastAsia" w:hAnsiTheme="minorEastAsia" w:cs="Times New Roman" w:hint="eastAsia"/>
                <w:spacing w:val="-2"/>
                <w:szCs w:val="21"/>
                <w14:ligatures w14:val="none"/>
              </w:rPr>
              <w:t>及び</w:t>
            </w:r>
            <w:r w:rsidRPr="00A540C4">
              <w:rPr>
                <w:rFonts w:asciiTheme="minorEastAsia" w:eastAsiaTheme="minorEastAsia" w:hAnsiTheme="minorEastAsia" w:cs="Times New Roman" w:hint="eastAsia"/>
                <w:spacing w:val="-2"/>
                <w:szCs w:val="21"/>
                <w14:ligatures w14:val="none"/>
              </w:rPr>
              <w:t>建設</w:t>
            </w:r>
            <w:r w:rsidR="001B1A5C">
              <w:rPr>
                <w:rFonts w:asciiTheme="minorEastAsia" w:eastAsiaTheme="minorEastAsia" w:hAnsiTheme="minorEastAsia" w:cs="Times New Roman" w:hint="eastAsia"/>
                <w:spacing w:val="-2"/>
                <w:szCs w:val="21"/>
                <w14:ligatures w14:val="none"/>
              </w:rPr>
              <w:t>工事</w:t>
            </w:r>
            <w:r w:rsidRPr="00A540C4">
              <w:rPr>
                <w:rFonts w:asciiTheme="minorEastAsia" w:eastAsiaTheme="minorEastAsia" w:hAnsiTheme="minorEastAsia" w:cs="Times New Roman" w:hint="eastAsia"/>
                <w:spacing w:val="-2"/>
                <w:szCs w:val="21"/>
                <w14:ligatures w14:val="none"/>
              </w:rPr>
              <w:t>業務に係る対価　内訳書</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7E8C9DC" w14:textId="344C66D0" w:rsidR="00B4323B" w:rsidRPr="00A540C4" w:rsidRDefault="00B4323B" w:rsidP="00B4323B">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15</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１</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1894F26A" w14:textId="36367D50" w:rsidR="00B4323B" w:rsidRPr="0077037E" w:rsidRDefault="00B4323B" w:rsidP="00B4323B">
            <w:pPr>
              <w:ind w:firstLineChars="0" w:firstLine="0"/>
              <w:jc w:val="center"/>
            </w:pPr>
            <w:r w:rsidRPr="00300800">
              <w:rPr>
                <w:rFonts w:hint="eastAsia"/>
              </w:rPr>
              <w:t>15</w:t>
            </w:r>
            <w:r w:rsidRPr="00300800">
              <w:rPr>
                <w:rFonts w:hint="eastAsia"/>
              </w:rPr>
              <w:t>部</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252478CB" w14:textId="77777777" w:rsidR="00B4323B" w:rsidRPr="00D47E6A" w:rsidRDefault="00B4323B" w:rsidP="00B4323B">
            <w:pPr>
              <w:ind w:firstLine="210"/>
              <w:jc w:val="center"/>
              <w:rPr>
                <w:shd w:val="clear" w:color="auto" w:fill="CCFFFF"/>
              </w:rPr>
            </w:pPr>
          </w:p>
        </w:tc>
        <w:tc>
          <w:tcPr>
            <w:tcW w:w="893" w:type="dxa"/>
            <w:tcBorders>
              <w:top w:val="single" w:sz="4" w:space="0" w:color="auto"/>
              <w:left w:val="single" w:sz="4" w:space="0" w:color="auto"/>
              <w:bottom w:val="single" w:sz="4" w:space="0" w:color="auto"/>
              <w:right w:val="single" w:sz="4" w:space="0" w:color="auto"/>
            </w:tcBorders>
            <w:vAlign w:val="center"/>
          </w:tcPr>
          <w:p w14:paraId="033AC4A3" w14:textId="77777777" w:rsidR="00B4323B" w:rsidRPr="00D47E6A" w:rsidRDefault="00B4323B" w:rsidP="00B4323B">
            <w:pPr>
              <w:ind w:firstLine="210"/>
              <w:jc w:val="center"/>
              <w:rPr>
                <w:shd w:val="clear" w:color="auto" w:fill="CCFFFF"/>
              </w:rPr>
            </w:pPr>
          </w:p>
        </w:tc>
      </w:tr>
      <w:tr w:rsidR="00B4323B" w:rsidRPr="00D47E6A" w14:paraId="0E365309" w14:textId="77777777" w:rsidTr="00AF49BA">
        <w:trPr>
          <w:cantSplit/>
          <w:trHeight w:val="280"/>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23F68810" w14:textId="15002264" w:rsidR="00B4323B" w:rsidRPr="00A540C4" w:rsidRDefault="00B4323B" w:rsidP="00B4323B">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事業収支計画</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43CE8301" w14:textId="5DA2666E" w:rsidR="00B4323B" w:rsidRPr="00A540C4" w:rsidRDefault="00B4323B" w:rsidP="00B4323B">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15</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２</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6484A912" w14:textId="637248D1" w:rsidR="00B4323B" w:rsidRPr="0077037E" w:rsidRDefault="00B4323B" w:rsidP="00B4323B">
            <w:pPr>
              <w:ind w:firstLineChars="0" w:firstLine="0"/>
              <w:jc w:val="center"/>
            </w:pPr>
            <w:r w:rsidRPr="00300800">
              <w:rPr>
                <w:rFonts w:hint="eastAsia"/>
              </w:rPr>
              <w:t>15</w:t>
            </w:r>
            <w:r w:rsidRPr="00300800">
              <w:rPr>
                <w:rFonts w:hint="eastAsia"/>
              </w:rPr>
              <w:t>部</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505708AE" w14:textId="77777777" w:rsidR="00B4323B" w:rsidRPr="00D47E6A" w:rsidRDefault="00B4323B" w:rsidP="00B4323B">
            <w:pPr>
              <w:ind w:firstLine="210"/>
              <w:jc w:val="center"/>
              <w:rPr>
                <w:shd w:val="clear" w:color="auto" w:fill="CCFFFF"/>
              </w:rPr>
            </w:pPr>
          </w:p>
        </w:tc>
        <w:tc>
          <w:tcPr>
            <w:tcW w:w="893" w:type="dxa"/>
            <w:tcBorders>
              <w:top w:val="single" w:sz="4" w:space="0" w:color="auto"/>
              <w:left w:val="single" w:sz="4" w:space="0" w:color="auto"/>
              <w:bottom w:val="single" w:sz="4" w:space="0" w:color="auto"/>
              <w:right w:val="single" w:sz="4" w:space="0" w:color="auto"/>
            </w:tcBorders>
            <w:vAlign w:val="center"/>
          </w:tcPr>
          <w:p w14:paraId="35F4DFB1" w14:textId="77777777" w:rsidR="00B4323B" w:rsidRPr="00D47E6A" w:rsidRDefault="00B4323B" w:rsidP="00B4323B">
            <w:pPr>
              <w:ind w:firstLine="210"/>
              <w:jc w:val="center"/>
              <w:rPr>
                <w:shd w:val="clear" w:color="auto" w:fill="CCFFFF"/>
              </w:rPr>
            </w:pPr>
          </w:p>
        </w:tc>
      </w:tr>
      <w:tr w:rsidR="00B4323B" w:rsidRPr="00D47E6A" w14:paraId="12F6958E" w14:textId="77777777" w:rsidTr="00AF49BA">
        <w:trPr>
          <w:cantSplit/>
          <w:trHeight w:val="280"/>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551C298E" w14:textId="7A1269DA" w:rsidR="00B4323B" w:rsidRPr="00A540C4" w:rsidRDefault="00B4323B" w:rsidP="00B4323B">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費用明細書（固定費ⅰ、固定費ⅱ）</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47309A6" w14:textId="11CDC2FE" w:rsidR="00B4323B" w:rsidRPr="00A540C4" w:rsidRDefault="00B4323B" w:rsidP="00B4323B">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15</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３</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3C45EFB6" w14:textId="32606334" w:rsidR="00B4323B" w:rsidRPr="0077037E" w:rsidRDefault="00B4323B" w:rsidP="00B4323B">
            <w:pPr>
              <w:ind w:firstLineChars="0" w:firstLine="0"/>
              <w:jc w:val="center"/>
            </w:pPr>
            <w:r w:rsidRPr="00300800">
              <w:rPr>
                <w:rFonts w:hint="eastAsia"/>
              </w:rPr>
              <w:t>15</w:t>
            </w:r>
            <w:r w:rsidRPr="00300800">
              <w:rPr>
                <w:rFonts w:hint="eastAsia"/>
              </w:rPr>
              <w:t>部</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6209DAC1" w14:textId="77777777" w:rsidR="00B4323B" w:rsidRPr="00D47E6A" w:rsidRDefault="00B4323B" w:rsidP="00B4323B">
            <w:pPr>
              <w:ind w:firstLine="210"/>
              <w:jc w:val="center"/>
              <w:rPr>
                <w:shd w:val="clear" w:color="auto" w:fill="CCFFFF"/>
              </w:rPr>
            </w:pPr>
          </w:p>
        </w:tc>
        <w:tc>
          <w:tcPr>
            <w:tcW w:w="893" w:type="dxa"/>
            <w:tcBorders>
              <w:top w:val="single" w:sz="4" w:space="0" w:color="auto"/>
              <w:left w:val="single" w:sz="4" w:space="0" w:color="auto"/>
              <w:bottom w:val="single" w:sz="4" w:space="0" w:color="auto"/>
              <w:right w:val="single" w:sz="4" w:space="0" w:color="auto"/>
            </w:tcBorders>
            <w:vAlign w:val="center"/>
          </w:tcPr>
          <w:p w14:paraId="2F19FC73" w14:textId="77777777" w:rsidR="00B4323B" w:rsidRPr="00D47E6A" w:rsidRDefault="00B4323B" w:rsidP="00B4323B">
            <w:pPr>
              <w:ind w:firstLine="210"/>
              <w:jc w:val="center"/>
              <w:rPr>
                <w:shd w:val="clear" w:color="auto" w:fill="CCFFFF"/>
              </w:rPr>
            </w:pPr>
          </w:p>
        </w:tc>
      </w:tr>
      <w:tr w:rsidR="00B4323B" w:rsidRPr="00D47E6A" w14:paraId="6048179F" w14:textId="77777777" w:rsidTr="00AF49BA">
        <w:trPr>
          <w:cantSplit/>
          <w:trHeight w:val="280"/>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18D430E5" w14:textId="3E6B8F00" w:rsidR="00B4323B" w:rsidRPr="00A540C4" w:rsidRDefault="00B4323B" w:rsidP="00B4323B">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費用明細書（固定費ⅲ（修繕費用））</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1F647F89" w14:textId="7BB3096F" w:rsidR="00B4323B" w:rsidRPr="00A540C4" w:rsidRDefault="00B4323B" w:rsidP="00B4323B">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15</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４</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6D7D630A" w14:textId="36CA7D3C" w:rsidR="00B4323B" w:rsidRPr="0077037E" w:rsidRDefault="00B4323B" w:rsidP="00B4323B">
            <w:pPr>
              <w:ind w:firstLineChars="0" w:firstLine="0"/>
              <w:jc w:val="center"/>
            </w:pPr>
            <w:r w:rsidRPr="00300800">
              <w:rPr>
                <w:rFonts w:hint="eastAsia"/>
              </w:rPr>
              <w:t>15</w:t>
            </w:r>
            <w:r w:rsidRPr="00300800">
              <w:rPr>
                <w:rFonts w:hint="eastAsia"/>
              </w:rPr>
              <w:t>部</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7E4D6047" w14:textId="77777777" w:rsidR="00B4323B" w:rsidRPr="00D47E6A" w:rsidRDefault="00B4323B" w:rsidP="00B4323B">
            <w:pPr>
              <w:ind w:firstLine="210"/>
              <w:jc w:val="center"/>
              <w:rPr>
                <w:shd w:val="clear" w:color="auto" w:fill="CCFFFF"/>
              </w:rPr>
            </w:pPr>
          </w:p>
        </w:tc>
        <w:tc>
          <w:tcPr>
            <w:tcW w:w="893" w:type="dxa"/>
            <w:tcBorders>
              <w:top w:val="single" w:sz="4" w:space="0" w:color="auto"/>
              <w:left w:val="single" w:sz="4" w:space="0" w:color="auto"/>
              <w:bottom w:val="single" w:sz="4" w:space="0" w:color="auto"/>
              <w:right w:val="single" w:sz="4" w:space="0" w:color="auto"/>
            </w:tcBorders>
            <w:vAlign w:val="center"/>
          </w:tcPr>
          <w:p w14:paraId="7973887D" w14:textId="77777777" w:rsidR="00B4323B" w:rsidRPr="00D47E6A" w:rsidRDefault="00B4323B" w:rsidP="00B4323B">
            <w:pPr>
              <w:ind w:firstLine="210"/>
              <w:jc w:val="center"/>
              <w:rPr>
                <w:shd w:val="clear" w:color="auto" w:fill="CCFFFF"/>
              </w:rPr>
            </w:pPr>
          </w:p>
        </w:tc>
      </w:tr>
      <w:tr w:rsidR="00B4323B" w:rsidRPr="00D47E6A" w14:paraId="27CD3CC6" w14:textId="77777777" w:rsidTr="00AF49BA">
        <w:trPr>
          <w:cantSplit/>
          <w:trHeight w:val="280"/>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48BF2479" w14:textId="2BBC8FBC" w:rsidR="00B4323B" w:rsidRPr="00A540C4" w:rsidRDefault="00B4323B" w:rsidP="00B4323B">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費用明細書（変動費に関する提案単価）</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7E71D81" w14:textId="5A3AFDA0" w:rsidR="00B4323B" w:rsidRPr="00A540C4" w:rsidRDefault="00B4323B" w:rsidP="00B4323B">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15</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５</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2863DF1E" w14:textId="11333B3F" w:rsidR="00B4323B" w:rsidRPr="0077037E" w:rsidRDefault="00B4323B" w:rsidP="00B4323B">
            <w:pPr>
              <w:ind w:firstLineChars="0" w:firstLine="0"/>
              <w:jc w:val="center"/>
            </w:pPr>
            <w:r w:rsidRPr="00300800">
              <w:rPr>
                <w:rFonts w:hint="eastAsia"/>
              </w:rPr>
              <w:t>15</w:t>
            </w:r>
            <w:r w:rsidRPr="00300800">
              <w:rPr>
                <w:rFonts w:hint="eastAsia"/>
              </w:rPr>
              <w:t>部</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1A73420A" w14:textId="77777777" w:rsidR="00B4323B" w:rsidRPr="00D47E6A" w:rsidRDefault="00B4323B" w:rsidP="00B4323B">
            <w:pPr>
              <w:ind w:firstLine="210"/>
              <w:jc w:val="center"/>
              <w:rPr>
                <w:shd w:val="clear" w:color="auto" w:fill="CCFFFF"/>
              </w:rPr>
            </w:pPr>
          </w:p>
        </w:tc>
        <w:tc>
          <w:tcPr>
            <w:tcW w:w="893" w:type="dxa"/>
            <w:tcBorders>
              <w:top w:val="single" w:sz="4" w:space="0" w:color="auto"/>
              <w:left w:val="single" w:sz="4" w:space="0" w:color="auto"/>
              <w:bottom w:val="single" w:sz="4" w:space="0" w:color="auto"/>
              <w:right w:val="single" w:sz="4" w:space="0" w:color="auto"/>
            </w:tcBorders>
            <w:vAlign w:val="center"/>
          </w:tcPr>
          <w:p w14:paraId="52B93FB1" w14:textId="77777777" w:rsidR="00B4323B" w:rsidRPr="00D47E6A" w:rsidRDefault="00B4323B" w:rsidP="00B4323B">
            <w:pPr>
              <w:ind w:firstLine="210"/>
              <w:jc w:val="center"/>
              <w:rPr>
                <w:shd w:val="clear" w:color="auto" w:fill="CCFFFF"/>
              </w:rPr>
            </w:pPr>
          </w:p>
        </w:tc>
      </w:tr>
      <w:tr w:rsidR="00B4323B" w:rsidRPr="00D47E6A" w14:paraId="415EFCC8" w14:textId="77777777" w:rsidTr="00AF49BA">
        <w:trPr>
          <w:cantSplit/>
          <w:trHeight w:val="280"/>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6468DB60" w14:textId="6F695953" w:rsidR="00B4323B" w:rsidRPr="00A540C4" w:rsidRDefault="00B4323B" w:rsidP="00B4323B">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費用明細書（変動費用）</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25B4ED5C" w14:textId="6E8F5B8E" w:rsidR="00B4323B" w:rsidRPr="00A540C4" w:rsidRDefault="00B4323B" w:rsidP="00B4323B">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15</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６</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2902A316" w14:textId="75748832" w:rsidR="00B4323B" w:rsidRPr="0077037E" w:rsidRDefault="00B4323B" w:rsidP="00B4323B">
            <w:pPr>
              <w:ind w:firstLineChars="0" w:firstLine="0"/>
              <w:jc w:val="center"/>
            </w:pPr>
            <w:r w:rsidRPr="00300800">
              <w:rPr>
                <w:rFonts w:hint="eastAsia"/>
              </w:rPr>
              <w:t>15</w:t>
            </w:r>
            <w:r w:rsidRPr="00300800">
              <w:rPr>
                <w:rFonts w:hint="eastAsia"/>
              </w:rPr>
              <w:t>部</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65375377" w14:textId="77777777" w:rsidR="00B4323B" w:rsidRPr="00D47E6A" w:rsidRDefault="00B4323B" w:rsidP="00B4323B">
            <w:pPr>
              <w:ind w:firstLine="210"/>
              <w:jc w:val="center"/>
              <w:rPr>
                <w:shd w:val="clear" w:color="auto" w:fill="CCFFFF"/>
              </w:rPr>
            </w:pPr>
          </w:p>
        </w:tc>
        <w:tc>
          <w:tcPr>
            <w:tcW w:w="893" w:type="dxa"/>
            <w:tcBorders>
              <w:top w:val="single" w:sz="4" w:space="0" w:color="auto"/>
              <w:left w:val="single" w:sz="4" w:space="0" w:color="auto"/>
              <w:bottom w:val="single" w:sz="4" w:space="0" w:color="auto"/>
              <w:right w:val="single" w:sz="4" w:space="0" w:color="auto"/>
            </w:tcBorders>
            <w:vAlign w:val="center"/>
          </w:tcPr>
          <w:p w14:paraId="1689D938" w14:textId="77777777" w:rsidR="00B4323B" w:rsidRPr="00D47E6A" w:rsidRDefault="00B4323B" w:rsidP="00B4323B">
            <w:pPr>
              <w:ind w:firstLine="210"/>
              <w:jc w:val="center"/>
              <w:rPr>
                <w:shd w:val="clear" w:color="auto" w:fill="CCFFFF"/>
              </w:rPr>
            </w:pPr>
          </w:p>
        </w:tc>
      </w:tr>
      <w:tr w:rsidR="00B4323B" w:rsidRPr="00D47E6A" w14:paraId="7E794A0E" w14:textId="77777777" w:rsidTr="00AF49BA">
        <w:trPr>
          <w:cantSplit/>
          <w:trHeight w:val="280"/>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74144A69" w14:textId="050FF960" w:rsidR="00B4323B" w:rsidRPr="00F31868" w:rsidRDefault="00B4323B" w:rsidP="00B4323B">
            <w:pPr>
              <w:overflowPunct w:val="0"/>
              <w:snapToGrid w:val="0"/>
              <w:spacing w:line="0" w:lineRule="atLeast"/>
              <w:ind w:firstLineChars="200" w:firstLine="412"/>
              <w:rPr>
                <w:rFonts w:ascii="ＭＳ 明朝" w:hAnsi="ＭＳ 明朝" w:cs="Times New Roman"/>
                <w:spacing w:val="-2"/>
                <w:szCs w:val="21"/>
                <w14:ligatures w14:val="none"/>
              </w:rPr>
            </w:pPr>
            <w:r w:rsidRPr="00CF7FA4">
              <w:rPr>
                <w:rFonts w:ascii="ＭＳ 明朝" w:hAnsi="ＭＳ 明朝" w:cs="Times New Roman" w:hint="eastAsia"/>
                <w:spacing w:val="-2"/>
                <w:szCs w:val="21"/>
                <w14:ligatures w14:val="none"/>
              </w:rPr>
              <w:t>SPC</w:t>
            </w:r>
            <w:r w:rsidRPr="00A540C4">
              <w:rPr>
                <w:rFonts w:asciiTheme="minorEastAsia" w:eastAsiaTheme="minorEastAsia" w:hAnsiTheme="minorEastAsia" w:cs="Times New Roman" w:hint="eastAsia"/>
                <w:spacing w:val="-2"/>
                <w:szCs w:val="21"/>
                <w14:ligatures w14:val="none"/>
              </w:rPr>
              <w:t>の出資構成</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4977A278" w14:textId="0C4144D4" w:rsidR="00B4323B" w:rsidRPr="00A540C4" w:rsidRDefault="00B4323B" w:rsidP="00B4323B">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15</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７</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0DA0A70B" w14:textId="1299DBBB" w:rsidR="00B4323B" w:rsidRPr="0077037E" w:rsidRDefault="00B4323B" w:rsidP="00B4323B">
            <w:pPr>
              <w:ind w:firstLineChars="0" w:firstLine="0"/>
              <w:jc w:val="center"/>
            </w:pPr>
            <w:r w:rsidRPr="00300800">
              <w:rPr>
                <w:rFonts w:hint="eastAsia"/>
              </w:rPr>
              <w:t>15</w:t>
            </w:r>
            <w:r w:rsidRPr="00300800">
              <w:rPr>
                <w:rFonts w:hint="eastAsia"/>
              </w:rPr>
              <w:t>部</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6735157A" w14:textId="77777777" w:rsidR="00B4323B" w:rsidRPr="00D47E6A" w:rsidRDefault="00B4323B" w:rsidP="00B4323B">
            <w:pPr>
              <w:ind w:firstLine="210"/>
              <w:jc w:val="center"/>
              <w:rPr>
                <w:shd w:val="clear" w:color="auto" w:fill="CCFFFF"/>
              </w:rPr>
            </w:pPr>
          </w:p>
        </w:tc>
        <w:tc>
          <w:tcPr>
            <w:tcW w:w="893" w:type="dxa"/>
            <w:tcBorders>
              <w:top w:val="single" w:sz="4" w:space="0" w:color="auto"/>
              <w:left w:val="single" w:sz="4" w:space="0" w:color="auto"/>
              <w:bottom w:val="single" w:sz="4" w:space="0" w:color="auto"/>
              <w:right w:val="single" w:sz="4" w:space="0" w:color="auto"/>
            </w:tcBorders>
            <w:vAlign w:val="center"/>
          </w:tcPr>
          <w:p w14:paraId="7A85EA45" w14:textId="77777777" w:rsidR="00B4323B" w:rsidRPr="00D47E6A" w:rsidRDefault="00B4323B" w:rsidP="00B4323B">
            <w:pPr>
              <w:ind w:firstLine="210"/>
              <w:jc w:val="center"/>
              <w:rPr>
                <w:shd w:val="clear" w:color="auto" w:fill="CCFFFF"/>
              </w:rPr>
            </w:pPr>
          </w:p>
        </w:tc>
      </w:tr>
      <w:tr w:rsidR="00B4323B" w:rsidRPr="00D47E6A" w14:paraId="683A47FF" w14:textId="77777777" w:rsidTr="00AF49BA">
        <w:trPr>
          <w:cantSplit/>
          <w:trHeight w:val="280"/>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0E1AF7FF" w14:textId="3A9A78E7" w:rsidR="00B4323B" w:rsidRPr="00A540C4" w:rsidRDefault="00B4323B" w:rsidP="00B4323B">
            <w:pPr>
              <w:overflowPunct w:val="0"/>
              <w:snapToGrid w:val="0"/>
              <w:spacing w:line="0" w:lineRule="atLeast"/>
              <w:ind w:firstLineChars="200" w:firstLine="412"/>
              <w:rPr>
                <w:rFonts w:asciiTheme="minorEastAsia" w:eastAsiaTheme="minorEastAsia" w:hAnsiTheme="minorEastAsia" w:cs="Times New Roman"/>
                <w:spacing w:val="-2"/>
                <w:szCs w:val="21"/>
                <w14:ligatures w14:val="none"/>
              </w:rPr>
            </w:pPr>
            <w:r w:rsidRPr="00A540C4">
              <w:rPr>
                <w:rFonts w:asciiTheme="minorEastAsia" w:eastAsiaTheme="minorEastAsia" w:hAnsiTheme="minorEastAsia" w:cs="Times New Roman" w:hint="eastAsia"/>
                <w:spacing w:val="-2"/>
                <w:szCs w:val="21"/>
                <w14:ligatures w14:val="none"/>
              </w:rPr>
              <w:t>地域経済への貢献金額</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BA89D52" w14:textId="6B359648" w:rsidR="00B4323B" w:rsidRPr="00A540C4" w:rsidRDefault="00B4323B" w:rsidP="00B4323B">
            <w:pPr>
              <w:overflowPunct w:val="0"/>
              <w:snapToGrid w:val="0"/>
              <w:spacing w:line="0" w:lineRule="atLeast"/>
              <w:ind w:firstLineChars="0" w:firstLine="0"/>
              <w:jc w:val="center"/>
              <w:rPr>
                <w:rFonts w:asciiTheme="minorEastAsia" w:eastAsiaTheme="minorEastAsia" w:hAnsiTheme="minorEastAsia" w:cs="Times New Roman"/>
                <w:spacing w:val="7"/>
                <w:szCs w:val="21"/>
                <w14:ligatures w14:val="none"/>
              </w:rPr>
            </w:pPr>
            <w:r w:rsidRPr="00A540C4">
              <w:rPr>
                <w:rFonts w:asciiTheme="minorEastAsia" w:eastAsiaTheme="minorEastAsia" w:hAnsiTheme="minorEastAsia" w:cs="Times New Roman" w:hint="eastAsia"/>
                <w:spacing w:val="7"/>
                <w:szCs w:val="21"/>
                <w14:ligatures w14:val="none"/>
              </w:rPr>
              <w:t>様式Ⅳ</w:t>
            </w:r>
            <w:r w:rsidRPr="00A540C4">
              <w:rPr>
                <w:rFonts w:asciiTheme="minorEastAsia" w:eastAsiaTheme="minorEastAsia" w:hAnsiTheme="minorEastAsia" w:cs="Times New Roman"/>
                <w:spacing w:val="7"/>
                <w:szCs w:val="21"/>
                <w14:ligatures w14:val="none"/>
              </w:rPr>
              <w:t>-</w:t>
            </w:r>
            <w:r w:rsidRPr="00A540C4">
              <w:rPr>
                <w:rFonts w:asciiTheme="minorHAnsi" w:eastAsiaTheme="minorEastAsia" w:hAnsiTheme="minorHAnsi" w:cstheme="minorHAnsi"/>
                <w:spacing w:val="7"/>
                <w:szCs w:val="21"/>
                <w14:ligatures w14:val="none"/>
              </w:rPr>
              <w:t>15</w:t>
            </w:r>
            <w:r w:rsidRPr="00A540C4">
              <w:rPr>
                <w:rFonts w:asciiTheme="minorEastAsia" w:eastAsiaTheme="minorEastAsia" w:hAnsiTheme="minorEastAsia" w:cs="Times New Roman"/>
                <w:spacing w:val="7"/>
                <w:szCs w:val="21"/>
                <w14:ligatures w14:val="none"/>
              </w:rPr>
              <w:t>-</w:t>
            </w:r>
            <w:r w:rsidRPr="00A540C4">
              <w:rPr>
                <w:rFonts w:asciiTheme="minorEastAsia" w:eastAsiaTheme="minorEastAsia" w:hAnsiTheme="minorEastAsia" w:cs="Times New Roman" w:hint="eastAsia"/>
                <w:spacing w:val="7"/>
                <w:szCs w:val="21"/>
                <w14:ligatures w14:val="none"/>
              </w:rPr>
              <w:t>８</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4EA828A8" w14:textId="338F4843" w:rsidR="00B4323B" w:rsidRPr="0077037E" w:rsidRDefault="00B4323B" w:rsidP="00B4323B">
            <w:pPr>
              <w:ind w:firstLineChars="0" w:firstLine="0"/>
              <w:jc w:val="center"/>
            </w:pPr>
            <w:r w:rsidRPr="00300800">
              <w:rPr>
                <w:rFonts w:hint="eastAsia"/>
              </w:rPr>
              <w:t>15</w:t>
            </w:r>
            <w:r w:rsidRPr="00300800">
              <w:rPr>
                <w:rFonts w:hint="eastAsia"/>
              </w:rPr>
              <w:t>部</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242C9504" w14:textId="77777777" w:rsidR="00B4323B" w:rsidRPr="00D47E6A" w:rsidRDefault="00B4323B" w:rsidP="00B4323B">
            <w:pPr>
              <w:ind w:firstLine="210"/>
              <w:jc w:val="center"/>
              <w:rPr>
                <w:shd w:val="clear" w:color="auto" w:fill="CCFFFF"/>
              </w:rPr>
            </w:pPr>
          </w:p>
        </w:tc>
        <w:tc>
          <w:tcPr>
            <w:tcW w:w="893" w:type="dxa"/>
            <w:tcBorders>
              <w:top w:val="single" w:sz="4" w:space="0" w:color="auto"/>
              <w:left w:val="single" w:sz="4" w:space="0" w:color="auto"/>
              <w:bottom w:val="single" w:sz="4" w:space="0" w:color="auto"/>
              <w:right w:val="single" w:sz="4" w:space="0" w:color="auto"/>
            </w:tcBorders>
            <w:vAlign w:val="center"/>
          </w:tcPr>
          <w:p w14:paraId="5D5D8814" w14:textId="77777777" w:rsidR="00B4323B" w:rsidRPr="00D47E6A" w:rsidRDefault="00B4323B" w:rsidP="00B4323B">
            <w:pPr>
              <w:ind w:firstLine="210"/>
              <w:jc w:val="center"/>
              <w:rPr>
                <w:shd w:val="clear" w:color="auto" w:fill="CCFFFF"/>
              </w:rPr>
            </w:pPr>
          </w:p>
        </w:tc>
      </w:tr>
      <w:tr w:rsidR="00B4323B" w:rsidRPr="00D47E6A" w14:paraId="0F4AC91F" w14:textId="77777777" w:rsidTr="005F7209">
        <w:trPr>
          <w:cantSplit/>
          <w:trHeight w:val="280"/>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4BCC6CFC" w14:textId="683E43A6" w:rsidR="00B4323B" w:rsidRPr="00D47E6A" w:rsidRDefault="00B4323B" w:rsidP="00B4323B">
            <w:pPr>
              <w:overflowPunct w:val="0"/>
              <w:snapToGrid w:val="0"/>
              <w:spacing w:line="0" w:lineRule="atLeast"/>
              <w:ind w:firstLineChars="50" w:firstLine="103"/>
              <w:rPr>
                <w:rFonts w:ascii="ＭＳ 明朝" w:hAnsi="ＭＳ 明朝" w:cs="Times New Roman"/>
                <w:spacing w:val="-2"/>
                <w:szCs w:val="21"/>
                <w:shd w:val="clear" w:color="auto" w:fill="CCFFFF"/>
                <w14:ligatures w14:val="none"/>
              </w:rPr>
            </w:pPr>
            <w:r w:rsidRPr="00A540C4">
              <w:rPr>
                <w:rFonts w:asciiTheme="minorEastAsia" w:eastAsiaTheme="minorEastAsia" w:hAnsiTheme="minorEastAsia" w:cs="Times New Roman" w:hint="eastAsia"/>
                <w:spacing w:val="-2"/>
                <w:szCs w:val="21"/>
                <w14:ligatures w14:val="none"/>
              </w:rPr>
              <w:t>・様式Ⅲ及びⅣの書類データを全て保存した</w:t>
            </w:r>
            <w:r w:rsidRPr="00171132">
              <w:rPr>
                <w:rFonts w:ascii="ＭＳ 明朝" w:hAnsi="ＭＳ 明朝" w:cs="Times New Roman" w:hint="eastAsia"/>
                <w:spacing w:val="-2"/>
                <w:szCs w:val="21"/>
                <w14:ligatures w14:val="none"/>
              </w:rPr>
              <w:t>C</w:t>
            </w:r>
            <w:r w:rsidRPr="00171132">
              <w:rPr>
                <w:rFonts w:ascii="ＭＳ 明朝" w:hAnsi="ＭＳ 明朝" w:cs="Times New Roman"/>
                <w:spacing w:val="-2"/>
                <w:szCs w:val="21"/>
                <w14:ligatures w14:val="none"/>
              </w:rPr>
              <w:t>D-R</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C7DD57C" w14:textId="55E91269" w:rsidR="00B4323B" w:rsidRPr="00A540C4" w:rsidRDefault="00B4323B" w:rsidP="00B4323B">
            <w:pPr>
              <w:overflowPunct w:val="0"/>
              <w:snapToGrid w:val="0"/>
              <w:spacing w:line="0" w:lineRule="atLeast"/>
              <w:ind w:firstLineChars="0" w:firstLine="0"/>
              <w:jc w:val="center"/>
              <w:rPr>
                <w:rFonts w:asciiTheme="minorEastAsia" w:eastAsiaTheme="minorEastAsia" w:hAnsiTheme="minorEastAsia" w:cs="Times New Roman"/>
                <w:spacing w:val="7"/>
                <w:szCs w:val="21"/>
                <w:shd w:val="clear" w:color="auto" w:fill="CCFFFF"/>
                <w14:ligatures w14:val="none"/>
              </w:rPr>
            </w:pPr>
            <w:r w:rsidRPr="00A540C4">
              <w:rPr>
                <w:rFonts w:asciiTheme="minorEastAsia" w:eastAsiaTheme="minorEastAsia" w:hAnsiTheme="minorEastAsia" w:cs="Times New Roman" w:hint="eastAsia"/>
                <w:spacing w:val="7"/>
                <w:szCs w:val="21"/>
                <w14:ligatures w14:val="none"/>
              </w:rPr>
              <w:t>－</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0274035E" w14:textId="14EDB751" w:rsidR="00B4323B" w:rsidRPr="00D47E6A" w:rsidRDefault="00B4323B" w:rsidP="00B4323B">
            <w:pPr>
              <w:ind w:firstLineChars="0" w:firstLine="0"/>
              <w:jc w:val="center"/>
              <w:rPr>
                <w:shd w:val="clear" w:color="auto" w:fill="CCFFFF"/>
              </w:rPr>
            </w:pPr>
            <w:r>
              <w:rPr>
                <w:rFonts w:hint="eastAsia"/>
              </w:rPr>
              <w:t>３</w:t>
            </w:r>
            <w:r w:rsidRPr="00171132">
              <w:rPr>
                <w:rFonts w:hint="eastAsia"/>
              </w:rPr>
              <w:t>部</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37B1D071" w14:textId="77777777" w:rsidR="00B4323B" w:rsidRPr="00D47E6A" w:rsidRDefault="00B4323B" w:rsidP="00B4323B">
            <w:pPr>
              <w:ind w:firstLine="210"/>
              <w:jc w:val="center"/>
              <w:rPr>
                <w:shd w:val="clear" w:color="auto" w:fill="CCFFFF"/>
              </w:rPr>
            </w:pPr>
          </w:p>
        </w:tc>
        <w:tc>
          <w:tcPr>
            <w:tcW w:w="893" w:type="dxa"/>
            <w:tcBorders>
              <w:top w:val="single" w:sz="4" w:space="0" w:color="auto"/>
              <w:left w:val="single" w:sz="4" w:space="0" w:color="auto"/>
              <w:bottom w:val="single" w:sz="4" w:space="0" w:color="auto"/>
              <w:right w:val="single" w:sz="4" w:space="0" w:color="auto"/>
            </w:tcBorders>
            <w:vAlign w:val="center"/>
          </w:tcPr>
          <w:p w14:paraId="3B9647BC" w14:textId="77777777" w:rsidR="00B4323B" w:rsidRPr="00D47E6A" w:rsidRDefault="00B4323B" w:rsidP="00B4323B">
            <w:pPr>
              <w:ind w:firstLine="210"/>
              <w:jc w:val="center"/>
              <w:rPr>
                <w:shd w:val="clear" w:color="auto" w:fill="CCFFFF"/>
              </w:rPr>
            </w:pPr>
          </w:p>
        </w:tc>
      </w:tr>
    </w:tbl>
    <w:p w14:paraId="43126B3A" w14:textId="7DB479CA" w:rsidR="00D914E1" w:rsidRPr="00171132" w:rsidRDefault="00D914E1" w:rsidP="00A540C4">
      <w:pPr>
        <w:spacing w:line="0" w:lineRule="atLeast"/>
        <w:ind w:firstLineChars="0" w:firstLine="0"/>
        <w:rPr>
          <w:rFonts w:ascii="Century" w:hAnsi="ＭＳ 明朝" w:cs="Times New Roman"/>
          <w:bCs/>
          <w:sz w:val="18"/>
          <w:szCs w:val="18"/>
          <w14:ligatures w14:val="none"/>
        </w:rPr>
      </w:pPr>
      <w:r w:rsidRPr="00171132">
        <w:rPr>
          <w:rFonts w:ascii="Century" w:hAnsi="ＭＳ 明朝" w:cs="Times New Roman" w:hint="eastAsia"/>
          <w:bCs/>
          <w:sz w:val="18"/>
          <w:szCs w:val="18"/>
          <w14:ligatures w14:val="none"/>
        </w:rPr>
        <w:t>注）・提出書類の種類と部数を確認し、</w:t>
      </w:r>
      <w:r w:rsidR="004437D5">
        <w:rPr>
          <w:rFonts w:ascii="Century" w:hAnsi="ＭＳ 明朝" w:cs="Times New Roman" w:hint="eastAsia"/>
          <w:bCs/>
          <w:sz w:val="18"/>
          <w:szCs w:val="18"/>
          <w14:ligatures w14:val="none"/>
        </w:rPr>
        <w:t>入札参加者</w:t>
      </w:r>
      <w:r w:rsidRPr="00171132">
        <w:rPr>
          <w:rFonts w:ascii="Century" w:hAnsi="ＭＳ 明朝" w:cs="Times New Roman" w:hint="eastAsia"/>
          <w:bCs/>
          <w:sz w:val="18"/>
          <w:szCs w:val="18"/>
          <w14:ligatures w14:val="none"/>
        </w:rPr>
        <w:t>の確認欄をチェックしてください。</w:t>
      </w:r>
    </w:p>
    <w:p w14:paraId="5633308D" w14:textId="77777777" w:rsidR="00C60968" w:rsidRDefault="00D914E1" w:rsidP="00C0427F">
      <w:pPr>
        <w:spacing w:line="0" w:lineRule="atLeast"/>
        <w:ind w:firstLineChars="150" w:firstLine="270"/>
        <w:rPr>
          <w:rFonts w:ascii="Century" w:hAnsi="ＭＳ 明朝" w:cs="Times New Roman"/>
          <w:bCs/>
          <w:sz w:val="18"/>
          <w:szCs w:val="18"/>
          <w14:ligatures w14:val="none"/>
        </w:rPr>
      </w:pPr>
      <w:bookmarkStart w:id="63" w:name="_Hlk161232163"/>
      <w:r w:rsidRPr="00171132">
        <w:rPr>
          <w:rFonts w:ascii="Century" w:hAnsi="ＭＳ 明朝" w:cs="Times New Roman" w:hint="eastAsia"/>
          <w:bCs/>
          <w:sz w:val="18"/>
          <w:szCs w:val="18"/>
          <w14:ligatures w14:val="none"/>
        </w:rPr>
        <w:t>・様式Ⅳについては、提出部数</w:t>
      </w:r>
      <w:r w:rsidR="00C60968">
        <w:rPr>
          <w:rFonts w:ascii="Century" w:hAnsi="ＭＳ 明朝" w:cs="Times New Roman" w:hint="eastAsia"/>
          <w:bCs/>
          <w:sz w:val="18"/>
          <w:szCs w:val="18"/>
          <w14:ligatures w14:val="none"/>
        </w:rPr>
        <w:t>15</w:t>
      </w:r>
      <w:r w:rsidRPr="00171132">
        <w:rPr>
          <w:rFonts w:ascii="Century" w:hAnsi="ＭＳ 明朝" w:cs="Times New Roman" w:hint="eastAsia"/>
          <w:bCs/>
          <w:sz w:val="18"/>
          <w:szCs w:val="18"/>
          <w14:ligatures w14:val="none"/>
        </w:rPr>
        <w:t>部のうち、</w:t>
      </w:r>
      <w:r w:rsidR="009D54EE" w:rsidRPr="00171132">
        <w:rPr>
          <w:rFonts w:ascii="Century" w:hAnsi="ＭＳ 明朝" w:cs="Times New Roman" w:hint="eastAsia"/>
          <w:bCs/>
          <w:sz w:val="18"/>
          <w:szCs w:val="18"/>
          <w14:ligatures w14:val="none"/>
        </w:rPr>
        <w:t>１</w:t>
      </w:r>
      <w:r w:rsidRPr="00171132">
        <w:rPr>
          <w:rFonts w:ascii="Century" w:hAnsi="ＭＳ 明朝" w:cs="Times New Roman" w:hint="eastAsia"/>
          <w:bCs/>
          <w:sz w:val="18"/>
          <w:szCs w:val="18"/>
          <w14:ligatures w14:val="none"/>
        </w:rPr>
        <w:t>部は</w:t>
      </w:r>
      <w:r w:rsidR="00C60968">
        <w:rPr>
          <w:rFonts w:ascii="Century" w:hAnsi="ＭＳ 明朝" w:cs="Times New Roman" w:hint="eastAsia"/>
          <w:bCs/>
          <w:sz w:val="18"/>
          <w:szCs w:val="18"/>
          <w14:ligatures w14:val="none"/>
        </w:rPr>
        <w:t>入札参加者</w:t>
      </w:r>
      <w:r w:rsidRPr="00171132">
        <w:rPr>
          <w:rFonts w:ascii="Century" w:hAnsi="ＭＳ 明朝" w:cs="Times New Roman" w:hint="eastAsia"/>
          <w:bCs/>
          <w:sz w:val="18"/>
          <w:szCs w:val="18"/>
          <w14:ligatures w14:val="none"/>
        </w:rPr>
        <w:t>名、社名入りとし、</w:t>
      </w:r>
    </w:p>
    <w:p w14:paraId="38FA2397" w14:textId="4BAA0C03" w:rsidR="00D914E1" w:rsidRPr="00171132" w:rsidRDefault="00D914E1" w:rsidP="00A540C4">
      <w:pPr>
        <w:spacing w:line="0" w:lineRule="atLeast"/>
        <w:ind w:leftChars="170" w:left="357" w:firstLineChars="0" w:firstLine="0"/>
        <w:rPr>
          <w:rFonts w:ascii="Century" w:hAnsi="ＭＳ 明朝" w:cs="Times New Roman"/>
          <w:bCs/>
          <w:sz w:val="18"/>
          <w:szCs w:val="18"/>
          <w14:ligatures w14:val="none"/>
        </w:rPr>
      </w:pPr>
      <w:r w:rsidRPr="00171132">
        <w:rPr>
          <w:rFonts w:ascii="Century" w:hAnsi="ＭＳ 明朝" w:cs="Times New Roman" w:hint="eastAsia"/>
          <w:bCs/>
          <w:sz w:val="18"/>
          <w:szCs w:val="18"/>
          <w14:ligatures w14:val="none"/>
        </w:rPr>
        <w:t>残り</w:t>
      </w:r>
      <w:r w:rsidR="00C60968">
        <w:rPr>
          <w:rFonts w:ascii="Century" w:hAnsi="ＭＳ 明朝" w:cs="Times New Roman" w:hint="eastAsia"/>
          <w:bCs/>
          <w:sz w:val="18"/>
          <w:szCs w:val="18"/>
          <w14:ligatures w14:val="none"/>
        </w:rPr>
        <w:t>14</w:t>
      </w:r>
      <w:r w:rsidRPr="00171132">
        <w:rPr>
          <w:rFonts w:ascii="Century" w:hAnsi="ＭＳ 明朝" w:cs="Times New Roman" w:hint="eastAsia"/>
          <w:bCs/>
          <w:sz w:val="18"/>
          <w:szCs w:val="18"/>
          <w14:ligatures w14:val="none"/>
        </w:rPr>
        <w:t>部は社名等を特定できる表現（ロゴマーク等を含む）を全て削除すること（表紙も含む）。</w:t>
      </w:r>
    </w:p>
    <w:bookmarkEnd w:id="63"/>
    <w:p w14:paraId="7D1813F4" w14:textId="77777777" w:rsidR="00C00B45" w:rsidRDefault="00C00B45">
      <w:pPr>
        <w:widowControl/>
        <w:ind w:firstLine="210"/>
        <w:jc w:val="left"/>
        <w:rPr>
          <w:rFonts w:cs="Times New Roman"/>
          <w14:ligatures w14:val="none"/>
        </w:rPr>
      </w:pPr>
    </w:p>
    <w:p w14:paraId="2E9FF57F" w14:textId="77777777" w:rsidR="008F5614" w:rsidRDefault="005F7209">
      <w:pPr>
        <w:widowControl/>
        <w:ind w:firstLine="210"/>
        <w:jc w:val="left"/>
        <w:rPr>
          <w:rFonts w:cs="Times New Roman"/>
          <w14:ligatures w14:val="none"/>
        </w:rPr>
        <w:sectPr w:rsidR="008F5614" w:rsidSect="00A91736">
          <w:pgSz w:w="11906" w:h="16838"/>
          <w:pgMar w:top="1701" w:right="1701" w:bottom="1418" w:left="1701" w:header="851" w:footer="851" w:gutter="0"/>
          <w:cols w:space="425"/>
          <w:docGrid w:type="lines" w:linePitch="360"/>
        </w:sectPr>
      </w:pPr>
      <w:r>
        <w:rPr>
          <w:rFonts w:cs="Times New Roman"/>
          <w14:ligatures w14:val="none"/>
        </w:rPr>
        <w:br w:type="page"/>
      </w:r>
    </w:p>
    <w:p w14:paraId="306312E9" w14:textId="35C5C703" w:rsidR="00C00B45" w:rsidRDefault="00C00B45" w:rsidP="00A540C4">
      <w:pPr>
        <w:pStyle w:val="3"/>
        <w:rPr>
          <w:rFonts w:ascii="ＭＳ 明朝" w:hAnsi="ＭＳ 明朝"/>
          <w:sz w:val="36"/>
          <w:szCs w:val="36"/>
        </w:rPr>
      </w:pPr>
      <w:bookmarkStart w:id="64" w:name="_Toc195186669"/>
      <w:r>
        <w:rPr>
          <w:rFonts w:hint="eastAsia"/>
        </w:rPr>
        <w:lastRenderedPageBreak/>
        <w:t>様式Ⅳ</w:t>
      </w:r>
      <w:r w:rsidRPr="004B3D59">
        <w:rPr>
          <w:rFonts w:hint="eastAsia"/>
        </w:rPr>
        <w:t>-</w:t>
      </w:r>
      <w:r>
        <w:rPr>
          <w:rFonts w:hint="eastAsia"/>
        </w:rPr>
        <w:t>２</w:t>
      </w:r>
      <w:r w:rsidRPr="004B3D59">
        <w:rPr>
          <w:rFonts w:hint="eastAsia"/>
        </w:rPr>
        <w:t>-１</w:t>
      </w:r>
      <w:r>
        <w:rPr>
          <w:rFonts w:hint="eastAsia"/>
        </w:rPr>
        <w:t>．</w:t>
      </w:r>
      <w:r w:rsidR="008F5614" w:rsidRPr="000C6ECC">
        <w:rPr>
          <w:rFonts w:ascii="ＭＳ ゴシック" w:eastAsia="ＭＳ ゴシック" w:hAnsi="ＭＳ ゴシック" w:hint="eastAsia"/>
          <w:szCs w:val="21"/>
        </w:rPr>
        <w:t>全体計画に関する提案</w:t>
      </w:r>
      <w:bookmarkEnd w:id="64"/>
    </w:p>
    <w:tbl>
      <w:tblPr>
        <w:tblStyle w:val="a7"/>
        <w:tblW w:w="0" w:type="auto"/>
        <w:tblLook w:val="04A0" w:firstRow="1" w:lastRow="0" w:firstColumn="1" w:lastColumn="0" w:noHBand="0" w:noVBand="1"/>
      </w:tblPr>
      <w:tblGrid>
        <w:gridCol w:w="8494"/>
      </w:tblGrid>
      <w:tr w:rsidR="00C00B45" w14:paraId="22516079" w14:textId="77777777" w:rsidTr="0040525A">
        <w:trPr>
          <w:tblHeader/>
        </w:trPr>
        <w:tc>
          <w:tcPr>
            <w:tcW w:w="9628" w:type="dxa"/>
            <w:shd w:val="clear" w:color="auto" w:fill="DEEAF6" w:themeFill="accent5" w:themeFillTint="33"/>
          </w:tcPr>
          <w:p w14:paraId="63D94C4F" w14:textId="77777777" w:rsidR="00C00B45" w:rsidRPr="00480283" w:rsidRDefault="00C00B45" w:rsidP="00A540C4">
            <w:pPr>
              <w:ind w:firstLineChars="0" w:firstLine="0"/>
              <w:jc w:val="center"/>
              <w:rPr>
                <w:szCs w:val="21"/>
              </w:rPr>
            </w:pPr>
            <w:r w:rsidRPr="000C6ECC">
              <w:rPr>
                <w:rFonts w:ascii="ＭＳ ゴシック" w:eastAsia="ＭＳ ゴシック" w:hAnsi="ＭＳ ゴシック" w:hint="eastAsia"/>
                <w:szCs w:val="21"/>
              </w:rPr>
              <w:t>全体計画に関する提案</w:t>
            </w:r>
          </w:p>
        </w:tc>
      </w:tr>
      <w:tr w:rsidR="00C00B45" w14:paraId="203CC66B" w14:textId="77777777" w:rsidTr="0040525A">
        <w:trPr>
          <w:trHeight w:val="12472"/>
          <w:tblHeader/>
        </w:trPr>
        <w:tc>
          <w:tcPr>
            <w:tcW w:w="9628" w:type="dxa"/>
          </w:tcPr>
          <w:p w14:paraId="26EEB968" w14:textId="77777777" w:rsidR="00C00B45" w:rsidRPr="006E2184" w:rsidRDefault="00C00B45" w:rsidP="00BE723B">
            <w:pPr>
              <w:ind w:firstLine="210"/>
            </w:pPr>
            <w:r w:rsidRPr="006E2184">
              <w:rPr>
                <w:rFonts w:hint="eastAsia"/>
              </w:rPr>
              <w:t>本事業における全体計画について、</w:t>
            </w:r>
            <w:r w:rsidRPr="006E2184">
              <w:rPr>
                <w:rFonts w:hAnsi="ＭＳ 明朝" w:hint="eastAsia"/>
              </w:rPr>
              <w:t>以下の「評価の視点」を参考に</w:t>
            </w:r>
            <w:r w:rsidRPr="006E2184">
              <w:rPr>
                <w:rFonts w:hint="eastAsia"/>
              </w:rPr>
              <w:t>具体的に記載してください。なお、「評価の視点」は例示であり、評価に当たっては、本項目に関連する他の提案事項も評価する場合があることに留意して記載してください。</w:t>
            </w:r>
          </w:p>
          <w:p w14:paraId="2F4B8E25" w14:textId="77777777" w:rsidR="00C00B45" w:rsidRPr="006E2184" w:rsidRDefault="00C00B45" w:rsidP="007B3A5A">
            <w:pPr>
              <w:ind w:firstLine="210"/>
              <w:rPr>
                <w:szCs w:val="21"/>
              </w:rPr>
            </w:pPr>
          </w:p>
          <w:p w14:paraId="3753FFDC" w14:textId="1BFBF003" w:rsidR="00BE723B" w:rsidRPr="00B2059F" w:rsidRDefault="00C00B45" w:rsidP="00A540C4">
            <w:pPr>
              <w:ind w:firstLineChars="0" w:firstLine="0"/>
              <w:rPr>
                <w:szCs w:val="21"/>
              </w:rPr>
            </w:pPr>
            <w:r w:rsidRPr="00B2059F">
              <w:rPr>
                <w:rFonts w:hint="eastAsia"/>
                <w:szCs w:val="21"/>
              </w:rPr>
              <w:t>＜評価の視点＞</w:t>
            </w:r>
          </w:p>
          <w:p w14:paraId="4E0112BB" w14:textId="77777777" w:rsidR="00040E1A" w:rsidRPr="00BE723B" w:rsidRDefault="00040E1A" w:rsidP="00A540C4">
            <w:pPr>
              <w:pStyle w:val="a"/>
              <w:numPr>
                <w:ilvl w:val="0"/>
                <w:numId w:val="44"/>
              </w:numPr>
            </w:pPr>
            <w:r w:rsidRPr="00BE723B">
              <w:rPr>
                <w:rFonts w:hint="eastAsia"/>
              </w:rPr>
              <w:t>将来の施設更新等を配慮した施設配置及び整備計画について具体的かつ効果的な提案を評価する。</w:t>
            </w:r>
          </w:p>
          <w:p w14:paraId="20E2ADE1" w14:textId="5A66B689" w:rsidR="00C00B45" w:rsidRPr="00BE723B" w:rsidRDefault="00C00B45" w:rsidP="00A540C4">
            <w:pPr>
              <w:pStyle w:val="a"/>
              <w:numPr>
                <w:ilvl w:val="0"/>
                <w:numId w:val="44"/>
              </w:numPr>
            </w:pPr>
            <w:r w:rsidRPr="00BE723B">
              <w:rPr>
                <w:rFonts w:hint="eastAsia"/>
              </w:rPr>
              <w:t>運転管理・維持管理動線、見学者動線、緊急時（災害時）動線、バリアフリー等の配慮に関する具体的かつ効果的な提案を評価する。</w:t>
            </w:r>
          </w:p>
          <w:p w14:paraId="3335564E" w14:textId="77777777" w:rsidR="00C00B45" w:rsidRDefault="00C00B45" w:rsidP="007B3A5A">
            <w:pPr>
              <w:ind w:firstLine="210"/>
            </w:pPr>
          </w:p>
        </w:tc>
      </w:tr>
    </w:tbl>
    <w:p w14:paraId="5694AB0F"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1ED8A155" w14:textId="55BA9197" w:rsidR="00C00B45" w:rsidRDefault="00C00B45" w:rsidP="0040525A">
      <w:pPr>
        <w:widowControl/>
        <w:spacing w:line="0" w:lineRule="atLeast"/>
        <w:ind w:firstLine="180"/>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77B1F97D" w14:textId="1ECC103B" w:rsidR="00C00B45" w:rsidRDefault="00C00B45" w:rsidP="00A540C4">
      <w:pPr>
        <w:pStyle w:val="4"/>
      </w:pPr>
      <w:r>
        <w:rPr>
          <w:rFonts w:hint="eastAsia"/>
        </w:rPr>
        <w:lastRenderedPageBreak/>
        <w:t>様式Ⅳ</w:t>
      </w:r>
      <w:r w:rsidRPr="004B3D59">
        <w:rPr>
          <w:rFonts w:hint="eastAsia"/>
        </w:rPr>
        <w:t>-</w:t>
      </w:r>
      <w:r>
        <w:rPr>
          <w:rFonts w:hint="eastAsia"/>
        </w:rPr>
        <w:t>２</w:t>
      </w:r>
      <w:r w:rsidRPr="004B3D59">
        <w:rPr>
          <w:rFonts w:hint="eastAsia"/>
        </w:rPr>
        <w:t>-</w:t>
      </w:r>
      <w:r>
        <w:rPr>
          <w:rFonts w:hint="eastAsia"/>
        </w:rPr>
        <w:t>２．</w:t>
      </w:r>
      <w:r w:rsidR="008F5614" w:rsidRPr="000C6ECC">
        <w:rPr>
          <w:rFonts w:eastAsia="ＭＳ ゴシック" w:hAnsi="ＭＳ ゴシック" w:hint="eastAsia"/>
          <w:szCs w:val="21"/>
        </w:rPr>
        <w:t>環境</w:t>
      </w:r>
      <w:r w:rsidR="008F5614">
        <w:rPr>
          <w:rFonts w:eastAsia="ＭＳ ゴシック" w:hAnsi="ＭＳ ゴシック" w:hint="eastAsia"/>
          <w:szCs w:val="21"/>
        </w:rPr>
        <w:t>に</w:t>
      </w:r>
      <w:r w:rsidR="008F5614" w:rsidRPr="000C6ECC">
        <w:rPr>
          <w:rFonts w:eastAsia="ＭＳ ゴシック" w:hAnsi="ＭＳ ゴシック" w:hint="eastAsia"/>
          <w:szCs w:val="21"/>
        </w:rPr>
        <w:t>配慮</w:t>
      </w:r>
      <w:r w:rsidR="008F5614">
        <w:rPr>
          <w:rFonts w:eastAsia="ＭＳ ゴシック" w:hAnsi="ＭＳ ゴシック" w:hint="eastAsia"/>
          <w:szCs w:val="21"/>
        </w:rPr>
        <w:t>した整備計画</w:t>
      </w:r>
      <w:r w:rsidR="008F5614" w:rsidRPr="000C6ECC">
        <w:rPr>
          <w:rFonts w:eastAsia="ＭＳ ゴシック" w:hAnsi="ＭＳ ゴシック" w:hint="eastAsia"/>
          <w:szCs w:val="21"/>
        </w:rPr>
        <w:t>に関する提案</w:t>
      </w:r>
    </w:p>
    <w:tbl>
      <w:tblPr>
        <w:tblStyle w:val="a7"/>
        <w:tblW w:w="0" w:type="auto"/>
        <w:tblLook w:val="04A0" w:firstRow="1" w:lastRow="0" w:firstColumn="1" w:lastColumn="0" w:noHBand="0" w:noVBand="1"/>
      </w:tblPr>
      <w:tblGrid>
        <w:gridCol w:w="8494"/>
      </w:tblGrid>
      <w:tr w:rsidR="00C00B45" w14:paraId="53381A9C" w14:textId="77777777" w:rsidTr="007B3A5A">
        <w:tc>
          <w:tcPr>
            <w:tcW w:w="9628" w:type="dxa"/>
            <w:shd w:val="clear" w:color="auto" w:fill="DEEAF6" w:themeFill="accent5" w:themeFillTint="33"/>
          </w:tcPr>
          <w:p w14:paraId="01BD38C9" w14:textId="45ECD9D5" w:rsidR="00C00B45" w:rsidRPr="00480283" w:rsidRDefault="00C00B45" w:rsidP="00A540C4">
            <w:pPr>
              <w:ind w:firstLineChars="0" w:firstLine="0"/>
              <w:jc w:val="center"/>
              <w:rPr>
                <w:szCs w:val="21"/>
              </w:rPr>
            </w:pPr>
            <w:r w:rsidRPr="000C6ECC">
              <w:rPr>
                <w:rFonts w:ascii="ＭＳ ゴシック" w:eastAsia="ＭＳ ゴシック" w:hAnsi="ＭＳ ゴシック" w:hint="eastAsia"/>
                <w:szCs w:val="21"/>
              </w:rPr>
              <w:t>環境</w:t>
            </w:r>
            <w:r w:rsidR="00E8413B">
              <w:rPr>
                <w:rFonts w:ascii="ＭＳ ゴシック" w:eastAsia="ＭＳ ゴシック" w:hAnsi="ＭＳ ゴシック" w:hint="eastAsia"/>
                <w:szCs w:val="21"/>
              </w:rPr>
              <w:t>に</w:t>
            </w:r>
            <w:r w:rsidRPr="000C6ECC">
              <w:rPr>
                <w:rFonts w:ascii="ＭＳ ゴシック" w:eastAsia="ＭＳ ゴシック" w:hAnsi="ＭＳ ゴシック" w:hint="eastAsia"/>
                <w:szCs w:val="21"/>
              </w:rPr>
              <w:t>配慮</w:t>
            </w:r>
            <w:r w:rsidR="00E8413B">
              <w:rPr>
                <w:rFonts w:ascii="ＭＳ ゴシック" w:eastAsia="ＭＳ ゴシック" w:hAnsi="ＭＳ ゴシック" w:hint="eastAsia"/>
                <w:szCs w:val="21"/>
              </w:rPr>
              <w:t>した整備計画</w:t>
            </w:r>
            <w:r w:rsidRPr="000C6ECC">
              <w:rPr>
                <w:rFonts w:ascii="ＭＳ ゴシック" w:eastAsia="ＭＳ ゴシック" w:hAnsi="ＭＳ ゴシック" w:hint="eastAsia"/>
                <w:szCs w:val="21"/>
              </w:rPr>
              <w:t>に関する提案</w:t>
            </w:r>
          </w:p>
        </w:tc>
      </w:tr>
      <w:tr w:rsidR="00C00B45" w14:paraId="0140DFD7" w14:textId="77777777" w:rsidTr="0040525A">
        <w:trPr>
          <w:trHeight w:val="12472"/>
        </w:trPr>
        <w:tc>
          <w:tcPr>
            <w:tcW w:w="9628" w:type="dxa"/>
          </w:tcPr>
          <w:p w14:paraId="2A61B73B" w14:textId="0705EECF" w:rsidR="00C00B45" w:rsidRPr="006E2184" w:rsidRDefault="00C00B45" w:rsidP="00661CE1">
            <w:pPr>
              <w:ind w:firstLine="210"/>
            </w:pPr>
            <w:r w:rsidRPr="006E2184">
              <w:rPr>
                <w:rFonts w:hint="eastAsia"/>
              </w:rPr>
              <w:t>本事業における環境</w:t>
            </w:r>
            <w:r w:rsidR="007B3A5A">
              <w:rPr>
                <w:rFonts w:hint="eastAsia"/>
              </w:rPr>
              <w:t>に</w:t>
            </w:r>
            <w:r w:rsidRPr="006E2184">
              <w:rPr>
                <w:rFonts w:hint="eastAsia"/>
              </w:rPr>
              <w:t>配慮</w:t>
            </w:r>
            <w:r w:rsidR="007B3A5A">
              <w:rPr>
                <w:rFonts w:hint="eastAsia"/>
              </w:rPr>
              <w:t>した</w:t>
            </w:r>
            <w:r>
              <w:rPr>
                <w:rFonts w:hint="eastAsia"/>
              </w:rPr>
              <w:t>整備計画</w:t>
            </w:r>
            <w:r w:rsidRPr="006E2184">
              <w:rPr>
                <w:rFonts w:hint="eastAsia"/>
              </w:rPr>
              <w:t>について、</w:t>
            </w:r>
            <w:r w:rsidRPr="006E2184">
              <w:rPr>
                <w:rFonts w:hAnsi="ＭＳ 明朝" w:hint="eastAsia"/>
              </w:rPr>
              <w:t>以下の「評価の視点」を参考に</w:t>
            </w:r>
            <w:r w:rsidRPr="006E2184">
              <w:rPr>
                <w:rFonts w:hint="eastAsia"/>
              </w:rPr>
              <w:t>具体的に記載してください。なお、「評価の視点」は例示であり、評価に当たっては、本項目に関連する他の提案事項も評価する場合があることに留意して記載してください。</w:t>
            </w:r>
          </w:p>
          <w:p w14:paraId="01BF13C6" w14:textId="77777777" w:rsidR="00C00B45" w:rsidRPr="006E2184" w:rsidRDefault="00C00B45" w:rsidP="007B3A5A">
            <w:pPr>
              <w:ind w:firstLine="210"/>
              <w:rPr>
                <w:szCs w:val="21"/>
              </w:rPr>
            </w:pPr>
          </w:p>
          <w:p w14:paraId="1A665565" w14:textId="77777777" w:rsidR="00C00B45" w:rsidRPr="006E2184" w:rsidRDefault="00C00B45" w:rsidP="00A540C4">
            <w:pPr>
              <w:ind w:right="261" w:firstLineChars="0" w:firstLine="0"/>
              <w:rPr>
                <w:bCs/>
                <w:szCs w:val="21"/>
              </w:rPr>
            </w:pPr>
            <w:r w:rsidRPr="006E2184">
              <w:rPr>
                <w:rFonts w:hint="eastAsia"/>
                <w:bCs/>
                <w:szCs w:val="21"/>
              </w:rPr>
              <w:t>＜評価の視点＞</w:t>
            </w:r>
          </w:p>
          <w:p w14:paraId="69F5D56D" w14:textId="77777777" w:rsidR="00040E1A" w:rsidRPr="006E2184" w:rsidRDefault="00040E1A" w:rsidP="00A540C4">
            <w:pPr>
              <w:pStyle w:val="a"/>
              <w:numPr>
                <w:ilvl w:val="0"/>
                <w:numId w:val="45"/>
              </w:numPr>
            </w:pPr>
            <w:r w:rsidRPr="00227172">
              <w:rPr>
                <w:rFonts w:hint="eastAsia"/>
              </w:rPr>
              <w:t>新エネルギー、未利用エネルギー・資源の有効活用等、環境面で具体的かつ効果的な提案について評価する。</w:t>
            </w:r>
          </w:p>
          <w:p w14:paraId="1709989B" w14:textId="77777777" w:rsidR="00040E1A" w:rsidRPr="006E2184" w:rsidRDefault="00040E1A" w:rsidP="00A540C4">
            <w:pPr>
              <w:pStyle w:val="a"/>
              <w:numPr>
                <w:ilvl w:val="0"/>
                <w:numId w:val="45"/>
              </w:numPr>
            </w:pPr>
            <w:r w:rsidRPr="00227172">
              <w:rPr>
                <w:rFonts w:hint="eastAsia"/>
              </w:rPr>
              <w:t>整備施設の周辺環境・景観との調和や環境配慮に関する具体的かつ効果的な提案について評価する。</w:t>
            </w:r>
          </w:p>
          <w:p w14:paraId="3FF6FC7B" w14:textId="77777777" w:rsidR="00C00B45" w:rsidRPr="00040E1A" w:rsidRDefault="00C00B45" w:rsidP="007B3A5A">
            <w:pPr>
              <w:ind w:firstLine="210"/>
            </w:pPr>
          </w:p>
        </w:tc>
      </w:tr>
    </w:tbl>
    <w:p w14:paraId="30D7F6D3"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0A1BFF01" w14:textId="6E97FF7F"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6F128215" w14:textId="2606488D"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２</w:t>
      </w:r>
      <w:r w:rsidRPr="004B3D59">
        <w:rPr>
          <w:rFonts w:hint="eastAsia"/>
        </w:rPr>
        <w:t>-</w:t>
      </w:r>
      <w:r>
        <w:rPr>
          <w:rFonts w:hint="eastAsia"/>
        </w:rPr>
        <w:t>３．</w:t>
      </w:r>
      <w:r w:rsidR="008F5614">
        <w:rPr>
          <w:rFonts w:eastAsia="ＭＳ ゴシック" w:hAnsi="ＭＳ ゴシック" w:hint="eastAsia"/>
          <w:szCs w:val="21"/>
        </w:rPr>
        <w:t>危機管理マニュアル</w:t>
      </w:r>
      <w:r w:rsidR="008F5614" w:rsidRPr="000C6ECC">
        <w:rPr>
          <w:rFonts w:eastAsia="ＭＳ ゴシック" w:hAnsi="ＭＳ ゴシック" w:hint="eastAsia"/>
          <w:szCs w:val="21"/>
        </w:rPr>
        <w:t>に関する提案</w:t>
      </w:r>
    </w:p>
    <w:tbl>
      <w:tblPr>
        <w:tblStyle w:val="a7"/>
        <w:tblW w:w="0" w:type="auto"/>
        <w:tblLook w:val="04A0" w:firstRow="1" w:lastRow="0" w:firstColumn="1" w:lastColumn="0" w:noHBand="0" w:noVBand="1"/>
      </w:tblPr>
      <w:tblGrid>
        <w:gridCol w:w="8494"/>
      </w:tblGrid>
      <w:tr w:rsidR="00C00B45" w14:paraId="302D4108" w14:textId="77777777" w:rsidTr="007B3A5A">
        <w:tc>
          <w:tcPr>
            <w:tcW w:w="9628" w:type="dxa"/>
            <w:shd w:val="clear" w:color="auto" w:fill="DEEAF6" w:themeFill="accent5" w:themeFillTint="33"/>
          </w:tcPr>
          <w:p w14:paraId="34154CBA" w14:textId="5A31CC61" w:rsidR="00C00B45" w:rsidRPr="00480283" w:rsidRDefault="00E8413B" w:rsidP="00A540C4">
            <w:pPr>
              <w:ind w:firstLineChars="0" w:firstLine="0"/>
              <w:jc w:val="center"/>
              <w:rPr>
                <w:rFonts w:ascii="ＭＳ ゴシック" w:eastAsia="ＭＳ ゴシック" w:hAnsi="ＭＳ ゴシック"/>
                <w:szCs w:val="21"/>
              </w:rPr>
            </w:pPr>
            <w:r>
              <w:rPr>
                <w:rFonts w:ascii="ＭＳ ゴシック" w:eastAsia="ＭＳ ゴシック" w:hAnsi="ＭＳ ゴシック" w:hint="eastAsia"/>
                <w:szCs w:val="21"/>
              </w:rPr>
              <w:t>危機管理マニュアル</w:t>
            </w:r>
            <w:r w:rsidR="00C00B45" w:rsidRPr="000C6ECC">
              <w:rPr>
                <w:rFonts w:ascii="ＭＳ ゴシック" w:eastAsia="ＭＳ ゴシック" w:hAnsi="ＭＳ ゴシック" w:hint="eastAsia"/>
                <w:szCs w:val="21"/>
              </w:rPr>
              <w:t>に関する提案</w:t>
            </w:r>
          </w:p>
        </w:tc>
      </w:tr>
      <w:tr w:rsidR="00C00B45" w14:paraId="7B269C7D" w14:textId="77777777" w:rsidTr="0040525A">
        <w:trPr>
          <w:trHeight w:val="12472"/>
        </w:trPr>
        <w:tc>
          <w:tcPr>
            <w:tcW w:w="9628" w:type="dxa"/>
          </w:tcPr>
          <w:p w14:paraId="532491FE" w14:textId="437A7E2E" w:rsidR="00C00B45" w:rsidRPr="006E2184" w:rsidRDefault="00C00B45" w:rsidP="007B3A5A">
            <w:pPr>
              <w:ind w:firstLine="210"/>
              <w:rPr>
                <w:szCs w:val="21"/>
              </w:rPr>
            </w:pPr>
            <w:r w:rsidRPr="006E2184">
              <w:rPr>
                <w:rFonts w:hint="eastAsia"/>
                <w:szCs w:val="21"/>
              </w:rPr>
              <w:t>本事業における危機管理マニュアル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3D019F0E" w14:textId="77777777" w:rsidR="00C00B45" w:rsidRPr="006E2184" w:rsidRDefault="00C00B45" w:rsidP="007B3A5A">
            <w:pPr>
              <w:ind w:firstLine="210"/>
              <w:rPr>
                <w:szCs w:val="21"/>
              </w:rPr>
            </w:pPr>
          </w:p>
          <w:p w14:paraId="023FB781" w14:textId="77777777" w:rsidR="00C00B45" w:rsidRPr="006E2184" w:rsidRDefault="00C00B45" w:rsidP="00A540C4">
            <w:pPr>
              <w:ind w:firstLineChars="0" w:firstLine="0"/>
              <w:rPr>
                <w:szCs w:val="21"/>
              </w:rPr>
            </w:pPr>
            <w:r w:rsidRPr="006E2184">
              <w:rPr>
                <w:rFonts w:hint="eastAsia"/>
                <w:szCs w:val="21"/>
              </w:rPr>
              <w:t>＜評価の視点＞</w:t>
            </w:r>
          </w:p>
          <w:p w14:paraId="6732DD3F" w14:textId="77777777" w:rsidR="00040E1A" w:rsidRPr="006E2184" w:rsidRDefault="00040E1A" w:rsidP="00A540C4">
            <w:pPr>
              <w:pStyle w:val="a"/>
              <w:numPr>
                <w:ilvl w:val="0"/>
                <w:numId w:val="46"/>
              </w:numPr>
            </w:pPr>
            <w:r w:rsidRPr="00F25162">
              <w:rPr>
                <w:rFonts w:hint="eastAsia"/>
              </w:rPr>
              <w:t>維持管理期間における災害、事故、緊急時の体制、対応方法について、具体的かつ効果的な提案を評価する。</w:t>
            </w:r>
          </w:p>
          <w:p w14:paraId="0BC40CAA" w14:textId="255E9B5F" w:rsidR="00C00B45" w:rsidRPr="00CB1602" w:rsidRDefault="00040E1A" w:rsidP="00A540C4">
            <w:pPr>
              <w:pStyle w:val="a"/>
              <w:numPr>
                <w:ilvl w:val="0"/>
                <w:numId w:val="46"/>
              </w:numPr>
            </w:pPr>
            <w:r w:rsidRPr="00F25162">
              <w:rPr>
                <w:rFonts w:hint="eastAsia"/>
              </w:rPr>
              <w:t>当市町との連携及び復旧に関する役割等について、具体的かつ効果的な提案を評価する。</w:t>
            </w:r>
          </w:p>
        </w:tc>
      </w:tr>
    </w:tbl>
    <w:p w14:paraId="134E533C"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27401C68" w14:textId="35980751"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618E8CB5" w14:textId="7BA11B38"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２</w:t>
      </w:r>
      <w:r w:rsidRPr="004B3D59">
        <w:rPr>
          <w:rFonts w:hint="eastAsia"/>
        </w:rPr>
        <w:t>-</w:t>
      </w:r>
      <w:r>
        <w:rPr>
          <w:rFonts w:hint="eastAsia"/>
        </w:rPr>
        <w:t>４．</w:t>
      </w:r>
      <w:r w:rsidR="008F5614">
        <w:rPr>
          <w:rFonts w:eastAsia="ＭＳ ゴシック" w:hAnsi="ＭＳ ゴシック" w:hint="eastAsia"/>
          <w:szCs w:val="21"/>
        </w:rPr>
        <w:t>セルフモニタリング計画</w:t>
      </w:r>
      <w:r w:rsidR="008F5614" w:rsidRPr="000C6ECC">
        <w:rPr>
          <w:rFonts w:eastAsia="ＭＳ ゴシック" w:hAnsi="ＭＳ ゴシック" w:hint="eastAsia"/>
          <w:szCs w:val="21"/>
        </w:rPr>
        <w:t>に関する提案</w:t>
      </w:r>
    </w:p>
    <w:tbl>
      <w:tblPr>
        <w:tblStyle w:val="a7"/>
        <w:tblW w:w="0" w:type="auto"/>
        <w:tblLook w:val="04A0" w:firstRow="1" w:lastRow="0" w:firstColumn="1" w:lastColumn="0" w:noHBand="0" w:noVBand="1"/>
      </w:tblPr>
      <w:tblGrid>
        <w:gridCol w:w="8494"/>
      </w:tblGrid>
      <w:tr w:rsidR="00C00B45" w14:paraId="3595CF79" w14:textId="77777777" w:rsidTr="007B3A5A">
        <w:tc>
          <w:tcPr>
            <w:tcW w:w="9628" w:type="dxa"/>
            <w:shd w:val="clear" w:color="auto" w:fill="DEEAF6" w:themeFill="accent5" w:themeFillTint="33"/>
          </w:tcPr>
          <w:p w14:paraId="34B8EE2C" w14:textId="7D6D0198" w:rsidR="00C00B45" w:rsidRPr="00480283" w:rsidRDefault="00E8413B">
            <w:pPr>
              <w:ind w:firstLine="210"/>
              <w:jc w:val="center"/>
              <w:rPr>
                <w:rFonts w:ascii="ＭＳ ゴシック" w:eastAsia="ＭＳ ゴシック" w:hAnsi="ＭＳ ゴシック"/>
                <w:szCs w:val="21"/>
              </w:rPr>
            </w:pPr>
            <w:r>
              <w:rPr>
                <w:rFonts w:ascii="ＭＳ ゴシック" w:eastAsia="ＭＳ ゴシック" w:hAnsi="ＭＳ ゴシック" w:hint="eastAsia"/>
                <w:szCs w:val="21"/>
              </w:rPr>
              <w:t>セルフモニタリング計画</w:t>
            </w:r>
            <w:r w:rsidR="00C00B45" w:rsidRPr="000C6ECC">
              <w:rPr>
                <w:rFonts w:ascii="ＭＳ ゴシック" w:eastAsia="ＭＳ ゴシック" w:hAnsi="ＭＳ ゴシック" w:hint="eastAsia"/>
                <w:szCs w:val="21"/>
              </w:rPr>
              <w:t>に関する提案</w:t>
            </w:r>
          </w:p>
        </w:tc>
      </w:tr>
      <w:tr w:rsidR="00C00B45" w14:paraId="6B62A693" w14:textId="77777777" w:rsidTr="0040525A">
        <w:trPr>
          <w:trHeight w:val="12472"/>
        </w:trPr>
        <w:tc>
          <w:tcPr>
            <w:tcW w:w="9628" w:type="dxa"/>
          </w:tcPr>
          <w:p w14:paraId="4F45255B" w14:textId="59E327A4" w:rsidR="00C00B45" w:rsidRPr="00480283" w:rsidRDefault="00C00B45" w:rsidP="007B3A5A">
            <w:pPr>
              <w:ind w:firstLine="210"/>
              <w:rPr>
                <w:szCs w:val="21"/>
              </w:rPr>
            </w:pPr>
            <w:r w:rsidRPr="00480283">
              <w:rPr>
                <w:rFonts w:hint="eastAsia"/>
                <w:szCs w:val="21"/>
              </w:rPr>
              <w:t>本事業における</w:t>
            </w:r>
            <w:r w:rsidR="007B3A5A">
              <w:rPr>
                <w:rFonts w:hint="eastAsia"/>
                <w:szCs w:val="21"/>
              </w:rPr>
              <w:t>セルフ</w:t>
            </w:r>
            <w:r w:rsidRPr="00480283">
              <w:rPr>
                <w:rFonts w:hint="eastAsia"/>
                <w:szCs w:val="21"/>
              </w:rPr>
              <w:t>モニタリング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2AB6EA14" w14:textId="77777777" w:rsidR="00C00B45" w:rsidRPr="00480283" w:rsidRDefault="00C00B45" w:rsidP="007B3A5A">
            <w:pPr>
              <w:ind w:firstLine="210"/>
              <w:rPr>
                <w:szCs w:val="21"/>
              </w:rPr>
            </w:pPr>
          </w:p>
          <w:p w14:paraId="463EC8D2" w14:textId="77777777" w:rsidR="00C00B45" w:rsidRPr="00480283" w:rsidRDefault="00C00B45" w:rsidP="00A540C4">
            <w:pPr>
              <w:ind w:firstLineChars="0" w:firstLine="0"/>
              <w:rPr>
                <w:szCs w:val="21"/>
              </w:rPr>
            </w:pPr>
            <w:r w:rsidRPr="00480283">
              <w:rPr>
                <w:rFonts w:hint="eastAsia"/>
                <w:szCs w:val="21"/>
              </w:rPr>
              <w:t>＜評価の視点＞</w:t>
            </w:r>
          </w:p>
          <w:p w14:paraId="71AB0C09" w14:textId="7A74AF7E" w:rsidR="00C00B45" w:rsidRPr="00480283" w:rsidRDefault="00C00B45" w:rsidP="00A540C4">
            <w:pPr>
              <w:pStyle w:val="a"/>
              <w:numPr>
                <w:ilvl w:val="0"/>
                <w:numId w:val="47"/>
              </w:numPr>
            </w:pPr>
            <w:r w:rsidRPr="00480283">
              <w:rPr>
                <w:rFonts w:hint="eastAsia"/>
              </w:rPr>
              <w:t>設計及び施工品質を確保するためのセルフモニタリング及び照査等に関する</w:t>
            </w:r>
            <w:r w:rsidR="007B3A5A" w:rsidRPr="007B3A5A">
              <w:rPr>
                <w:rFonts w:hint="eastAsia"/>
              </w:rPr>
              <w:t>具体的かつ効果的な提案を評価する。</w:t>
            </w:r>
          </w:p>
          <w:p w14:paraId="49F996C0" w14:textId="697D6AB5" w:rsidR="00C00B45" w:rsidRPr="00480283" w:rsidRDefault="00C00B45" w:rsidP="00A540C4">
            <w:pPr>
              <w:pStyle w:val="a"/>
              <w:numPr>
                <w:ilvl w:val="0"/>
                <w:numId w:val="47"/>
              </w:numPr>
            </w:pPr>
            <w:r w:rsidRPr="00480283">
              <w:rPr>
                <w:rFonts w:hint="eastAsia"/>
              </w:rPr>
              <w:t>運転維持管理の品質確保、要求水準等に対する履行確認のためのセルフモニタリングに関する</w:t>
            </w:r>
            <w:r w:rsidR="007B3A5A" w:rsidRPr="007B3A5A">
              <w:rPr>
                <w:rFonts w:hint="eastAsia"/>
              </w:rPr>
              <w:t>具体的かつ効果的な提案を評価する。</w:t>
            </w:r>
          </w:p>
          <w:p w14:paraId="071929BB" w14:textId="77777777" w:rsidR="00C00B45" w:rsidRPr="00480283" w:rsidRDefault="00C00B45" w:rsidP="007B3A5A">
            <w:pPr>
              <w:ind w:firstLine="210"/>
              <w:rPr>
                <w:szCs w:val="21"/>
              </w:rPr>
            </w:pPr>
          </w:p>
        </w:tc>
      </w:tr>
    </w:tbl>
    <w:p w14:paraId="429D45B8"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13F5FE89" w14:textId="43BB1FB2"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5F328537" w14:textId="352D0F74"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２</w:t>
      </w:r>
      <w:r w:rsidRPr="004B3D59">
        <w:rPr>
          <w:rFonts w:hint="eastAsia"/>
        </w:rPr>
        <w:t>-</w:t>
      </w:r>
      <w:r>
        <w:rPr>
          <w:rFonts w:hint="eastAsia"/>
        </w:rPr>
        <w:t>５．</w:t>
      </w:r>
      <w:r w:rsidR="008F5614" w:rsidRPr="000C6ECC">
        <w:rPr>
          <w:rFonts w:eastAsia="ＭＳ ゴシック" w:hAnsi="ＭＳ ゴシック" w:hint="eastAsia"/>
          <w:szCs w:val="21"/>
        </w:rPr>
        <w:t>事業の確実性に関する提案</w:t>
      </w:r>
    </w:p>
    <w:tbl>
      <w:tblPr>
        <w:tblStyle w:val="a7"/>
        <w:tblW w:w="0" w:type="auto"/>
        <w:tblLook w:val="04A0" w:firstRow="1" w:lastRow="0" w:firstColumn="1" w:lastColumn="0" w:noHBand="0" w:noVBand="1"/>
      </w:tblPr>
      <w:tblGrid>
        <w:gridCol w:w="8494"/>
      </w:tblGrid>
      <w:tr w:rsidR="00C00B45" w14:paraId="5B7C768B" w14:textId="77777777" w:rsidTr="007B3A5A">
        <w:tc>
          <w:tcPr>
            <w:tcW w:w="9628" w:type="dxa"/>
            <w:shd w:val="clear" w:color="auto" w:fill="DEEAF6" w:themeFill="accent5" w:themeFillTint="33"/>
          </w:tcPr>
          <w:p w14:paraId="302D78B5" w14:textId="6D8F0BE2" w:rsidR="00C00B45" w:rsidRPr="00480283"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事業の確実性に関する提案</w:t>
            </w:r>
          </w:p>
        </w:tc>
      </w:tr>
      <w:tr w:rsidR="00C00B45" w14:paraId="73880190" w14:textId="77777777" w:rsidTr="0040525A">
        <w:trPr>
          <w:trHeight w:val="12472"/>
        </w:trPr>
        <w:tc>
          <w:tcPr>
            <w:tcW w:w="9628" w:type="dxa"/>
          </w:tcPr>
          <w:p w14:paraId="50DC9494" w14:textId="23C7BC7D" w:rsidR="00C00B45" w:rsidRPr="00480283" w:rsidRDefault="00C00B45" w:rsidP="007B3A5A">
            <w:pPr>
              <w:ind w:firstLine="210"/>
              <w:rPr>
                <w:szCs w:val="21"/>
              </w:rPr>
            </w:pPr>
            <w:r w:rsidRPr="00480283">
              <w:rPr>
                <w:rFonts w:hint="eastAsia"/>
                <w:szCs w:val="21"/>
              </w:rPr>
              <w:t>本事業における事業の確実性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393CC2B0" w14:textId="77777777" w:rsidR="00C00B45" w:rsidRPr="00480283" w:rsidRDefault="00C00B45" w:rsidP="007B3A5A">
            <w:pPr>
              <w:ind w:firstLine="210"/>
              <w:rPr>
                <w:szCs w:val="21"/>
              </w:rPr>
            </w:pPr>
          </w:p>
          <w:p w14:paraId="6B05BA5E" w14:textId="77777777" w:rsidR="00C00B45" w:rsidRPr="00480283" w:rsidRDefault="00C00B45" w:rsidP="00A540C4">
            <w:pPr>
              <w:ind w:firstLineChars="0" w:firstLine="0"/>
              <w:rPr>
                <w:szCs w:val="21"/>
              </w:rPr>
            </w:pPr>
            <w:r w:rsidRPr="00480283">
              <w:rPr>
                <w:rFonts w:hint="eastAsia"/>
                <w:szCs w:val="21"/>
              </w:rPr>
              <w:t>＜評価の視点＞</w:t>
            </w:r>
          </w:p>
          <w:p w14:paraId="60710C3F" w14:textId="77777777" w:rsidR="00040E1A" w:rsidRPr="00480283" w:rsidRDefault="00040E1A" w:rsidP="00A540C4">
            <w:pPr>
              <w:pStyle w:val="a"/>
              <w:numPr>
                <w:ilvl w:val="1"/>
                <w:numId w:val="48"/>
              </w:numPr>
            </w:pPr>
            <w:r w:rsidRPr="00F25162">
              <w:rPr>
                <w:rFonts w:hint="eastAsia"/>
              </w:rPr>
              <w:t>各企業の役割分担及び事業期間中の各企業及び特別目的会社（</w:t>
            </w:r>
            <w:r w:rsidRPr="00F25162">
              <w:rPr>
                <w:rFonts w:hint="eastAsia"/>
              </w:rPr>
              <w:t>SPC</w:t>
            </w:r>
            <w:r w:rsidRPr="00F25162">
              <w:rPr>
                <w:rFonts w:hint="eastAsia"/>
              </w:rPr>
              <w:t>）の倒産リスクへの対応策に関する具体的かつ効果的な提案を評価する。</w:t>
            </w:r>
          </w:p>
          <w:p w14:paraId="6BEFC080" w14:textId="77777777" w:rsidR="00040E1A" w:rsidRPr="00480283" w:rsidRDefault="00040E1A" w:rsidP="00A540C4">
            <w:pPr>
              <w:pStyle w:val="a"/>
              <w:numPr>
                <w:ilvl w:val="1"/>
                <w:numId w:val="48"/>
              </w:numPr>
            </w:pPr>
            <w:r w:rsidRPr="00F25162">
              <w:rPr>
                <w:rFonts w:hint="eastAsia"/>
              </w:rPr>
              <w:t>想定される業務リスクの把握及び対応策に関する具体的かつ効果的な提案を評価する。</w:t>
            </w:r>
          </w:p>
          <w:p w14:paraId="05038813" w14:textId="77777777" w:rsidR="00C00B45" w:rsidRPr="00040E1A" w:rsidRDefault="00C00B45" w:rsidP="007B3A5A">
            <w:pPr>
              <w:ind w:firstLine="210"/>
              <w:rPr>
                <w:szCs w:val="21"/>
              </w:rPr>
            </w:pPr>
          </w:p>
        </w:tc>
      </w:tr>
    </w:tbl>
    <w:p w14:paraId="43B0E826"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6566BDC3" w14:textId="23B7AF26"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318ACE7D" w14:textId="51BB7725"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２</w:t>
      </w:r>
      <w:r w:rsidRPr="004B3D59">
        <w:rPr>
          <w:rFonts w:hint="eastAsia"/>
        </w:rPr>
        <w:t>-</w:t>
      </w:r>
      <w:r>
        <w:rPr>
          <w:rFonts w:hint="eastAsia"/>
        </w:rPr>
        <w:t>６．</w:t>
      </w:r>
      <w:r w:rsidR="008F5614" w:rsidRPr="000C6ECC">
        <w:rPr>
          <w:rFonts w:eastAsia="ＭＳ ゴシック" w:hAnsi="ＭＳ ゴシック" w:hint="eastAsia"/>
          <w:szCs w:val="21"/>
        </w:rPr>
        <w:t>事業引継</w:t>
      </w:r>
      <w:r w:rsidR="008F5614">
        <w:rPr>
          <w:rFonts w:eastAsia="ＭＳ ゴシック" w:hAnsi="ＭＳ ゴシック" w:hint="eastAsia"/>
          <w:szCs w:val="21"/>
        </w:rPr>
        <w:t>計画</w:t>
      </w:r>
      <w:r w:rsidR="008F5614" w:rsidRPr="000C6ECC">
        <w:rPr>
          <w:rFonts w:eastAsia="ＭＳ ゴシック" w:hAnsi="ＭＳ ゴシック" w:hint="eastAsia"/>
          <w:szCs w:val="21"/>
        </w:rPr>
        <w:t>に関する提案</w:t>
      </w:r>
    </w:p>
    <w:tbl>
      <w:tblPr>
        <w:tblStyle w:val="a7"/>
        <w:tblW w:w="0" w:type="auto"/>
        <w:tblLook w:val="04A0" w:firstRow="1" w:lastRow="0" w:firstColumn="1" w:lastColumn="0" w:noHBand="0" w:noVBand="1"/>
      </w:tblPr>
      <w:tblGrid>
        <w:gridCol w:w="8494"/>
      </w:tblGrid>
      <w:tr w:rsidR="00C00B45" w:rsidRPr="00480283" w14:paraId="342D310C" w14:textId="77777777" w:rsidTr="001835B3">
        <w:tc>
          <w:tcPr>
            <w:tcW w:w="8494" w:type="dxa"/>
            <w:shd w:val="clear" w:color="auto" w:fill="DEEAF6" w:themeFill="accent5" w:themeFillTint="33"/>
          </w:tcPr>
          <w:p w14:paraId="3520536C" w14:textId="0D66320A"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事業引継</w:t>
            </w:r>
            <w:r w:rsidR="00E8413B">
              <w:rPr>
                <w:rFonts w:ascii="ＭＳ ゴシック" w:eastAsia="ＭＳ ゴシック" w:hAnsi="ＭＳ ゴシック" w:hint="eastAsia"/>
                <w:szCs w:val="21"/>
              </w:rPr>
              <w:t>計画</w:t>
            </w:r>
            <w:r w:rsidRPr="000C6ECC">
              <w:rPr>
                <w:rFonts w:ascii="ＭＳ ゴシック" w:eastAsia="ＭＳ ゴシック" w:hAnsi="ＭＳ ゴシック" w:hint="eastAsia"/>
                <w:szCs w:val="21"/>
              </w:rPr>
              <w:t>に関する提案</w:t>
            </w:r>
          </w:p>
        </w:tc>
      </w:tr>
      <w:tr w:rsidR="00C00B45" w14:paraId="5FDC0D3C" w14:textId="77777777" w:rsidTr="0040525A">
        <w:trPr>
          <w:trHeight w:val="12472"/>
        </w:trPr>
        <w:tc>
          <w:tcPr>
            <w:tcW w:w="8494" w:type="dxa"/>
          </w:tcPr>
          <w:p w14:paraId="44BF78E5" w14:textId="249A5C70" w:rsidR="00C00B45" w:rsidRPr="003E0246" w:rsidRDefault="00C00B45" w:rsidP="007B3A5A">
            <w:pPr>
              <w:ind w:firstLine="210"/>
              <w:rPr>
                <w:szCs w:val="21"/>
              </w:rPr>
            </w:pPr>
            <w:r w:rsidRPr="003E0246">
              <w:rPr>
                <w:rFonts w:hint="eastAsia"/>
                <w:szCs w:val="21"/>
              </w:rPr>
              <w:t>本事業における事業</w:t>
            </w:r>
            <w:r w:rsidR="00E8413B">
              <w:rPr>
                <w:rFonts w:hint="eastAsia"/>
                <w:szCs w:val="21"/>
              </w:rPr>
              <w:t>引継計画</w:t>
            </w:r>
            <w:r w:rsidRPr="003E0246">
              <w:rPr>
                <w:rFonts w:hint="eastAsia"/>
                <w:szCs w:val="21"/>
              </w:rPr>
              <w:t>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008DB360" w14:textId="77777777" w:rsidR="00C00B45" w:rsidRPr="003E0246" w:rsidRDefault="00C00B45" w:rsidP="007B3A5A">
            <w:pPr>
              <w:ind w:firstLine="210"/>
              <w:rPr>
                <w:szCs w:val="21"/>
              </w:rPr>
            </w:pPr>
          </w:p>
          <w:p w14:paraId="5727169B" w14:textId="77777777" w:rsidR="00C00B45" w:rsidRPr="003E0246" w:rsidRDefault="00C00B45" w:rsidP="00A540C4">
            <w:pPr>
              <w:ind w:firstLineChars="0" w:firstLine="0"/>
              <w:rPr>
                <w:szCs w:val="21"/>
              </w:rPr>
            </w:pPr>
            <w:r w:rsidRPr="003E0246">
              <w:rPr>
                <w:rFonts w:hint="eastAsia"/>
                <w:szCs w:val="21"/>
              </w:rPr>
              <w:t>＜評価の視点＞</w:t>
            </w:r>
          </w:p>
          <w:p w14:paraId="119B2303" w14:textId="2D2F9AD8" w:rsidR="00C00B45" w:rsidRPr="003E0246" w:rsidRDefault="00C00B45" w:rsidP="00A540C4">
            <w:pPr>
              <w:pStyle w:val="a"/>
              <w:numPr>
                <w:ilvl w:val="1"/>
                <w:numId w:val="49"/>
              </w:numPr>
            </w:pPr>
            <w:r w:rsidRPr="003E0246">
              <w:rPr>
                <w:rFonts w:hint="eastAsia"/>
              </w:rPr>
              <w:t>事業終了に伴う市町や次期事業者への引継ぎに</w:t>
            </w:r>
            <w:r w:rsidR="00E8413B" w:rsidRPr="00E8413B">
              <w:rPr>
                <w:rFonts w:hint="eastAsia"/>
              </w:rPr>
              <w:t>関する具体的かつ効果的な提案を評価する。</w:t>
            </w:r>
          </w:p>
          <w:p w14:paraId="079ADBD9" w14:textId="16541B53" w:rsidR="00C00B45" w:rsidRPr="003E0246" w:rsidRDefault="00C00B45" w:rsidP="00A540C4">
            <w:pPr>
              <w:pStyle w:val="a"/>
              <w:numPr>
                <w:ilvl w:val="1"/>
                <w:numId w:val="49"/>
              </w:numPr>
            </w:pPr>
            <w:r w:rsidRPr="003E0246">
              <w:rPr>
                <w:rFonts w:hint="eastAsia"/>
              </w:rPr>
              <w:t>事業終了時における性能評価方法及び性能保証に</w:t>
            </w:r>
            <w:r w:rsidR="00E8413B" w:rsidRPr="00E8413B">
              <w:rPr>
                <w:rFonts w:hint="eastAsia"/>
              </w:rPr>
              <w:t>関する具体的かつ効果的な提案を評価する。</w:t>
            </w:r>
          </w:p>
          <w:p w14:paraId="5AF0B852" w14:textId="77777777" w:rsidR="00C00B45" w:rsidRPr="003E0246" w:rsidRDefault="00C00B45" w:rsidP="007B3A5A">
            <w:pPr>
              <w:ind w:firstLine="210"/>
              <w:rPr>
                <w:szCs w:val="21"/>
              </w:rPr>
            </w:pPr>
          </w:p>
        </w:tc>
      </w:tr>
    </w:tbl>
    <w:p w14:paraId="4C7CCA79" w14:textId="77777777" w:rsidR="001835B3" w:rsidRDefault="001835B3" w:rsidP="001835B3">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75971816" w14:textId="0A95BBE3" w:rsidR="001835B3" w:rsidRDefault="001835B3"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0F551999" w14:textId="1A79A755" w:rsidR="00C00B45" w:rsidRPr="000C6ECC" w:rsidRDefault="00C00B45" w:rsidP="0040525A">
      <w:pPr>
        <w:pStyle w:val="4"/>
        <w:ind w:right="724"/>
      </w:pPr>
      <w:r>
        <w:rPr>
          <w:rFonts w:hint="eastAsia"/>
        </w:rPr>
        <w:lastRenderedPageBreak/>
        <w:t>様式Ⅳ</w:t>
      </w:r>
      <w:r w:rsidRPr="004B3D59">
        <w:rPr>
          <w:rFonts w:hint="eastAsia"/>
        </w:rPr>
        <w:t>-</w:t>
      </w:r>
      <w:r>
        <w:rPr>
          <w:rFonts w:hint="eastAsia"/>
        </w:rPr>
        <w:t>２</w:t>
      </w:r>
      <w:r w:rsidRPr="004B3D59">
        <w:rPr>
          <w:rFonts w:hint="eastAsia"/>
        </w:rPr>
        <w:t>-</w:t>
      </w:r>
      <w:r w:rsidR="001835B3">
        <w:rPr>
          <w:rFonts w:hint="eastAsia"/>
        </w:rPr>
        <w:t>７</w:t>
      </w:r>
      <w:r>
        <w:rPr>
          <w:rFonts w:hint="eastAsia"/>
        </w:rPr>
        <w:t>．</w:t>
      </w:r>
      <w:r w:rsidR="008F5614" w:rsidRPr="008F5614">
        <w:rPr>
          <w:rFonts w:hint="eastAsia"/>
        </w:rPr>
        <w:t>地域経済及び地域活動への貢献に関する提案</w:t>
      </w:r>
    </w:p>
    <w:tbl>
      <w:tblPr>
        <w:tblStyle w:val="a7"/>
        <w:tblW w:w="0" w:type="auto"/>
        <w:tblLook w:val="04A0" w:firstRow="1" w:lastRow="0" w:firstColumn="1" w:lastColumn="0" w:noHBand="0" w:noVBand="1"/>
      </w:tblPr>
      <w:tblGrid>
        <w:gridCol w:w="8494"/>
      </w:tblGrid>
      <w:tr w:rsidR="00C00B45" w:rsidRPr="00480283" w14:paraId="46FAFA4D" w14:textId="77777777" w:rsidTr="007B3A5A">
        <w:tc>
          <w:tcPr>
            <w:tcW w:w="9628" w:type="dxa"/>
            <w:shd w:val="clear" w:color="auto" w:fill="DEEAF6" w:themeFill="accent5" w:themeFillTint="33"/>
          </w:tcPr>
          <w:p w14:paraId="4EC3C21F" w14:textId="0617F25F"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地域</w:t>
            </w:r>
            <w:r w:rsidR="00E8413B">
              <w:rPr>
                <w:rFonts w:ascii="ＭＳ ゴシック" w:eastAsia="ＭＳ ゴシック" w:hAnsi="ＭＳ ゴシック" w:hint="eastAsia"/>
                <w:szCs w:val="21"/>
              </w:rPr>
              <w:t>経済及び地域活動への</w:t>
            </w:r>
            <w:r w:rsidRPr="000C6ECC">
              <w:rPr>
                <w:rFonts w:ascii="ＭＳ ゴシック" w:eastAsia="ＭＳ ゴシック" w:hAnsi="ＭＳ ゴシック" w:hint="eastAsia"/>
                <w:szCs w:val="21"/>
              </w:rPr>
              <w:t>貢献に関する提案</w:t>
            </w:r>
          </w:p>
        </w:tc>
      </w:tr>
      <w:tr w:rsidR="00C00B45" w14:paraId="19E7BA8B" w14:textId="77777777" w:rsidTr="0040525A">
        <w:trPr>
          <w:trHeight w:val="12472"/>
        </w:trPr>
        <w:tc>
          <w:tcPr>
            <w:tcW w:w="9628" w:type="dxa"/>
          </w:tcPr>
          <w:p w14:paraId="25612A0D" w14:textId="065E1E98" w:rsidR="00C00B45" w:rsidRPr="003E0246" w:rsidRDefault="00C00B45" w:rsidP="00661CE1">
            <w:pPr>
              <w:ind w:firstLine="210"/>
            </w:pPr>
            <w:r w:rsidRPr="003E0246">
              <w:rPr>
                <w:rFonts w:hint="eastAsia"/>
              </w:rPr>
              <w:t>本事業における地域</w:t>
            </w:r>
            <w:r w:rsidR="00E8413B">
              <w:rPr>
                <w:rFonts w:hint="eastAsia"/>
              </w:rPr>
              <w:t>経済及び地域活動への</w:t>
            </w:r>
            <w:r w:rsidRPr="003E0246">
              <w:rPr>
                <w:rFonts w:hint="eastAsia"/>
              </w:rPr>
              <w:t>貢献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1B96F28B" w14:textId="77777777" w:rsidR="00C00B45" w:rsidRPr="003E0246" w:rsidRDefault="00C00B45" w:rsidP="007B3A5A">
            <w:pPr>
              <w:ind w:firstLine="210"/>
              <w:rPr>
                <w:szCs w:val="21"/>
              </w:rPr>
            </w:pPr>
          </w:p>
          <w:p w14:paraId="08E36C5B" w14:textId="77777777" w:rsidR="00C00B45" w:rsidRPr="003E0246" w:rsidRDefault="00C00B45" w:rsidP="00A540C4">
            <w:pPr>
              <w:ind w:firstLineChars="0" w:firstLine="0"/>
              <w:rPr>
                <w:szCs w:val="21"/>
              </w:rPr>
            </w:pPr>
            <w:r w:rsidRPr="003E0246">
              <w:rPr>
                <w:rFonts w:hint="eastAsia"/>
                <w:szCs w:val="21"/>
              </w:rPr>
              <w:t>＜評価の視点＞</w:t>
            </w:r>
          </w:p>
          <w:p w14:paraId="17C098D5" w14:textId="48151C7A" w:rsidR="00C00B45" w:rsidRPr="003E0246" w:rsidRDefault="00C00B45" w:rsidP="00A540C4">
            <w:pPr>
              <w:pStyle w:val="a"/>
              <w:numPr>
                <w:ilvl w:val="1"/>
                <w:numId w:val="51"/>
              </w:numPr>
            </w:pPr>
            <w:r w:rsidRPr="003E0246">
              <w:rPr>
                <w:rFonts w:hint="eastAsia"/>
              </w:rPr>
              <w:t>設計</w:t>
            </w:r>
            <w:r w:rsidR="007E590E">
              <w:rPr>
                <w:rFonts w:hint="eastAsia"/>
              </w:rPr>
              <w:t>及び</w:t>
            </w:r>
            <w:r w:rsidRPr="003E0246">
              <w:rPr>
                <w:rFonts w:hint="eastAsia"/>
              </w:rPr>
              <w:t>建設工事期間における地元との連携・地元企業・人材の育成等、地域経済への貢献</w:t>
            </w:r>
            <w:r w:rsidR="00E8413B" w:rsidRPr="00E8413B">
              <w:rPr>
                <w:rFonts w:hint="eastAsia"/>
              </w:rPr>
              <w:t>に関する具体的かつ効果的な提案を評価する。</w:t>
            </w:r>
          </w:p>
          <w:p w14:paraId="52B3D894" w14:textId="1926DEDB" w:rsidR="00C00B45" w:rsidRPr="003E0246" w:rsidRDefault="00C00B45" w:rsidP="00A540C4">
            <w:pPr>
              <w:pStyle w:val="a"/>
              <w:numPr>
                <w:ilvl w:val="1"/>
                <w:numId w:val="51"/>
              </w:numPr>
            </w:pPr>
            <w:r w:rsidRPr="003E0246">
              <w:rPr>
                <w:rFonts w:hint="eastAsia"/>
              </w:rPr>
              <w:t>運転管理期間における地元との連携・地元企業・人材の育成等、地域経済への貢献</w:t>
            </w:r>
            <w:r w:rsidR="00E8413B" w:rsidRPr="00E8413B">
              <w:rPr>
                <w:rFonts w:hint="eastAsia"/>
              </w:rPr>
              <w:t>に関する具体的かつ効果的な提案を評価する。</w:t>
            </w:r>
          </w:p>
          <w:p w14:paraId="54DA92FF" w14:textId="77777777" w:rsidR="00040E1A" w:rsidRPr="003E0246" w:rsidRDefault="00040E1A" w:rsidP="00A540C4">
            <w:pPr>
              <w:pStyle w:val="a"/>
              <w:numPr>
                <w:ilvl w:val="1"/>
                <w:numId w:val="51"/>
              </w:numPr>
            </w:pPr>
            <w:r w:rsidRPr="00F25162">
              <w:rPr>
                <w:rFonts w:hint="eastAsia"/>
              </w:rPr>
              <w:t>浄水場周辺を対象とした地域社会への貢献や本事業のイメージアップ等に関する提案を評価する。</w:t>
            </w:r>
          </w:p>
          <w:p w14:paraId="07607150" w14:textId="7CC41B96" w:rsidR="00AD601C" w:rsidRPr="00242DB5" w:rsidRDefault="00C00B45" w:rsidP="00AD601C">
            <w:pPr>
              <w:ind w:firstLine="210"/>
            </w:pPr>
            <w:r>
              <w:rPr>
                <w:rFonts w:hint="eastAsia"/>
              </w:rPr>
              <w:t>また記載にあたっては、</w:t>
            </w:r>
            <w:r w:rsidR="007C7F66">
              <w:rPr>
                <w:rFonts w:hint="eastAsia"/>
              </w:rPr>
              <w:t>次ページの項目</w:t>
            </w:r>
            <w:r w:rsidR="007C7F66" w:rsidRPr="007C7F66">
              <w:rPr>
                <w:rFonts w:hint="eastAsia"/>
              </w:rPr>
              <w:t>を記載してください。</w:t>
            </w:r>
            <w:r w:rsidR="00C75D8F">
              <w:rPr>
                <w:rFonts w:hint="eastAsia"/>
              </w:rPr>
              <w:t>様式Ⅳ</w:t>
            </w:r>
            <w:r w:rsidR="00C75D8F">
              <w:rPr>
                <w:rFonts w:hint="eastAsia"/>
              </w:rPr>
              <w:t>-15-</w:t>
            </w:r>
            <w:r w:rsidR="00040E1A">
              <w:rPr>
                <w:rFonts w:hint="eastAsia"/>
              </w:rPr>
              <w:t>８</w:t>
            </w:r>
            <w:r w:rsidR="00C75D8F">
              <w:rPr>
                <w:rFonts w:hint="eastAsia"/>
              </w:rPr>
              <w:t>との整合に留意してください。</w:t>
            </w:r>
          </w:p>
        </w:tc>
      </w:tr>
    </w:tbl>
    <w:p w14:paraId="69EC2DFA"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60E6EB9A" w14:textId="299E6AAF"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3930A56B" w14:textId="3B59AD85" w:rsidR="00F07CE0" w:rsidRPr="00A540C4" w:rsidRDefault="00F07CE0" w:rsidP="00A540C4">
      <w:pPr>
        <w:ind w:firstLineChars="0" w:firstLine="0"/>
        <w:rPr>
          <w:rFonts w:ascii="ＭＳ Ｐゴシック" w:eastAsia="ＭＳ Ｐゴシック" w:hAnsi="ＭＳ Ｐゴシック"/>
          <w:b/>
          <w:bCs/>
          <w:szCs w:val="21"/>
        </w:rPr>
      </w:pPr>
      <w:r w:rsidRPr="00A540C4">
        <w:rPr>
          <w:rFonts w:ascii="ＭＳ Ｐゴシック" w:eastAsia="ＭＳ Ｐゴシック" w:hAnsi="ＭＳ Ｐゴシック" w:hint="eastAsia"/>
          <w:b/>
          <w:bCs/>
          <w:szCs w:val="21"/>
        </w:rPr>
        <w:lastRenderedPageBreak/>
        <w:t>様式Ⅳ</w:t>
      </w:r>
      <w:r w:rsidRPr="00A540C4">
        <w:rPr>
          <w:rFonts w:ascii="ＭＳ Ｐゴシック" w:eastAsia="ＭＳ Ｐゴシック" w:hAnsi="ＭＳ Ｐゴシック"/>
          <w:b/>
          <w:bCs/>
          <w:szCs w:val="21"/>
        </w:rPr>
        <w:t>-</w:t>
      </w:r>
      <w:r w:rsidRPr="00A540C4">
        <w:rPr>
          <w:rFonts w:ascii="ＭＳ Ｐゴシック" w:eastAsia="ＭＳ Ｐゴシック" w:hAnsi="ＭＳ Ｐゴシック" w:hint="eastAsia"/>
          <w:b/>
          <w:bCs/>
          <w:szCs w:val="21"/>
        </w:rPr>
        <w:t>２</w:t>
      </w:r>
      <w:r w:rsidRPr="00A540C4">
        <w:rPr>
          <w:rFonts w:ascii="ＭＳ Ｐゴシック" w:eastAsia="ＭＳ Ｐゴシック" w:hAnsi="ＭＳ Ｐゴシック"/>
          <w:b/>
          <w:bCs/>
          <w:szCs w:val="21"/>
        </w:rPr>
        <w:t>-</w:t>
      </w:r>
      <w:r w:rsidR="001835B3">
        <w:rPr>
          <w:rFonts w:ascii="ＭＳ Ｐゴシック" w:eastAsia="ＭＳ Ｐゴシック" w:hAnsi="ＭＳ Ｐゴシック" w:hint="eastAsia"/>
          <w:b/>
          <w:bCs/>
          <w:szCs w:val="21"/>
        </w:rPr>
        <w:t>７</w:t>
      </w:r>
      <w:r w:rsidRPr="00A540C4">
        <w:rPr>
          <w:rFonts w:ascii="ＭＳ Ｐゴシック" w:eastAsia="ＭＳ Ｐゴシック" w:hAnsi="ＭＳ Ｐゴシック" w:hint="eastAsia"/>
          <w:b/>
          <w:bCs/>
          <w:szCs w:val="21"/>
        </w:rPr>
        <w:t>．</w:t>
      </w:r>
      <w:r w:rsidR="008F5614" w:rsidRPr="008F5614">
        <w:rPr>
          <w:rFonts w:ascii="ＭＳ Ｐゴシック" w:eastAsia="ＭＳ Ｐゴシック" w:hAnsi="ＭＳ Ｐゴシック" w:hint="eastAsia"/>
          <w:b/>
          <w:bCs/>
          <w:szCs w:val="21"/>
        </w:rPr>
        <w:t>地域経済及び地域活動への貢献に関する提案</w:t>
      </w:r>
    </w:p>
    <w:tbl>
      <w:tblPr>
        <w:tblStyle w:val="a7"/>
        <w:tblW w:w="0" w:type="auto"/>
        <w:tblLook w:val="04A0" w:firstRow="1" w:lastRow="0" w:firstColumn="1" w:lastColumn="0" w:noHBand="0" w:noVBand="1"/>
      </w:tblPr>
      <w:tblGrid>
        <w:gridCol w:w="8494"/>
      </w:tblGrid>
      <w:tr w:rsidR="00F07CE0" w:rsidRPr="00480283" w14:paraId="26EA84AF" w14:textId="77777777" w:rsidTr="00F07CE0">
        <w:tc>
          <w:tcPr>
            <w:tcW w:w="8494" w:type="dxa"/>
            <w:shd w:val="clear" w:color="auto" w:fill="DEEAF6" w:themeFill="accent5" w:themeFillTint="33"/>
          </w:tcPr>
          <w:p w14:paraId="1A46BDC2" w14:textId="77777777" w:rsidR="00F07CE0" w:rsidRPr="003E0246" w:rsidRDefault="00F07CE0"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地域</w:t>
            </w:r>
            <w:r>
              <w:rPr>
                <w:rFonts w:ascii="ＭＳ ゴシック" w:eastAsia="ＭＳ ゴシック" w:hAnsi="ＭＳ ゴシック" w:hint="eastAsia"/>
                <w:szCs w:val="21"/>
              </w:rPr>
              <w:t>経済及び地域活動への</w:t>
            </w:r>
            <w:r w:rsidRPr="000C6ECC">
              <w:rPr>
                <w:rFonts w:ascii="ＭＳ ゴシック" w:eastAsia="ＭＳ ゴシック" w:hAnsi="ＭＳ ゴシック" w:hint="eastAsia"/>
                <w:szCs w:val="21"/>
              </w:rPr>
              <w:t>貢献に関する提案</w:t>
            </w:r>
          </w:p>
        </w:tc>
      </w:tr>
      <w:tr w:rsidR="00F07CE0" w14:paraId="56FA1FA3" w14:textId="77777777" w:rsidTr="0040525A">
        <w:trPr>
          <w:trHeight w:val="12359"/>
        </w:trPr>
        <w:tc>
          <w:tcPr>
            <w:tcW w:w="8494" w:type="dxa"/>
          </w:tcPr>
          <w:p w14:paraId="5862EA1E" w14:textId="2599462F" w:rsidR="00F07CE0" w:rsidRPr="00CD6BAF" w:rsidRDefault="00F07CE0" w:rsidP="00A540C4">
            <w:pPr>
              <w:pStyle w:val="a"/>
              <w:numPr>
                <w:ilvl w:val="0"/>
                <w:numId w:val="52"/>
              </w:numPr>
            </w:pPr>
            <w:r w:rsidRPr="00CD6BAF">
              <w:rPr>
                <w:rFonts w:hint="eastAsia"/>
              </w:rPr>
              <w:t>市内業者の活用についての考え方</w:t>
            </w:r>
          </w:p>
          <w:p w14:paraId="65BC5E2F" w14:textId="7A629F34" w:rsidR="00F07CE0" w:rsidRDefault="00F07CE0" w:rsidP="00A540C4">
            <w:pPr>
              <w:ind w:leftChars="100" w:left="210" w:rightChars="100" w:right="210" w:firstLine="210"/>
              <w:rPr>
                <w:rFonts w:ascii="ＭＳ 明朝"/>
                <w:kern w:val="2"/>
                <w:szCs w:val="21"/>
              </w:rPr>
            </w:pPr>
            <w:r w:rsidRPr="00EF62EE">
              <w:rPr>
                <w:rFonts w:ascii="ＭＳ 明朝" w:hint="eastAsia"/>
                <w:szCs w:val="21"/>
              </w:rPr>
              <w:t>・</w:t>
            </w:r>
            <w:r w:rsidR="00BB7B81" w:rsidRPr="00BB7B81">
              <w:rPr>
                <w:rFonts w:ascii="ＭＳ 明朝" w:hint="eastAsia"/>
                <w:szCs w:val="21"/>
              </w:rPr>
              <w:t>設計及び建設工事業務</w:t>
            </w:r>
            <w:r w:rsidR="007C7F66">
              <w:rPr>
                <w:rFonts w:ascii="ＭＳ 明朝" w:hint="eastAsia"/>
                <w:kern w:val="2"/>
                <w:szCs w:val="21"/>
              </w:rPr>
              <w:t>・運転維持管理業務</w:t>
            </w:r>
            <w:r w:rsidRPr="00EF62EE">
              <w:rPr>
                <w:rFonts w:ascii="ＭＳ 明朝" w:hint="eastAsia"/>
                <w:szCs w:val="21"/>
              </w:rPr>
              <w:t>における</w:t>
            </w:r>
            <w:r w:rsidR="0045761B">
              <w:rPr>
                <w:rFonts w:ascii="ＭＳ 明朝" w:hint="eastAsia"/>
                <w:kern w:val="2"/>
                <w:szCs w:val="21"/>
              </w:rPr>
              <w:t>地元企業</w:t>
            </w:r>
            <w:r w:rsidRPr="00EF62EE">
              <w:rPr>
                <w:rFonts w:ascii="ＭＳ 明朝" w:hint="eastAsia"/>
                <w:szCs w:val="21"/>
              </w:rPr>
              <w:t>への発注金額の割合</w:t>
            </w:r>
          </w:p>
          <w:p w14:paraId="61D4408C" w14:textId="77777777" w:rsidR="0045761B" w:rsidRPr="00EF62EE" w:rsidRDefault="0045761B" w:rsidP="00EF62EE">
            <w:pPr>
              <w:ind w:rightChars="200" w:right="420" w:firstLine="210"/>
              <w:rPr>
                <w:rFonts w:ascii="ＭＳ 明朝"/>
                <w:kern w:val="2"/>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3"/>
              <w:gridCol w:w="1984"/>
            </w:tblGrid>
            <w:tr w:rsidR="007C7F66" w:rsidRPr="007C7F66" w14:paraId="61173E50" w14:textId="77777777" w:rsidTr="0040525A">
              <w:trPr>
                <w:trHeight w:val="345"/>
                <w:jc w:val="center"/>
              </w:trPr>
              <w:tc>
                <w:tcPr>
                  <w:tcW w:w="4243" w:type="dxa"/>
                  <w:shd w:val="clear" w:color="auto" w:fill="F2F2F2" w:themeFill="background1" w:themeFillShade="F2"/>
                  <w:vAlign w:val="center"/>
                </w:tcPr>
                <w:p w14:paraId="1ECCC66E" w14:textId="47C3D4BC" w:rsidR="007C7F66" w:rsidRPr="007C7F66" w:rsidRDefault="0045761B" w:rsidP="00A540C4">
                  <w:pPr>
                    <w:tabs>
                      <w:tab w:val="left" w:pos="1303"/>
                    </w:tabs>
                    <w:ind w:rightChars="100" w:right="210" w:firstLineChars="0" w:firstLine="0"/>
                    <w:jc w:val="center"/>
                    <w:rPr>
                      <w:szCs w:val="21"/>
                    </w:rPr>
                  </w:pPr>
                  <w:r>
                    <w:rPr>
                      <w:rFonts w:hint="eastAsia"/>
                      <w:szCs w:val="21"/>
                    </w:rPr>
                    <w:t>地元企業</w:t>
                  </w:r>
                  <w:r w:rsidR="007C7F66" w:rsidRPr="005C1283">
                    <w:rPr>
                      <w:rFonts w:hint="eastAsia"/>
                      <w:szCs w:val="21"/>
                    </w:rPr>
                    <w:t>への発注金額割合</w:t>
                  </w:r>
                </w:p>
              </w:tc>
              <w:tc>
                <w:tcPr>
                  <w:tcW w:w="1984" w:type="dxa"/>
                  <w:shd w:val="clear" w:color="auto" w:fill="F2F2F2" w:themeFill="background1" w:themeFillShade="F2"/>
                </w:tcPr>
                <w:p w14:paraId="30E5205C" w14:textId="665AFA4C" w:rsidR="007C7F66" w:rsidRPr="007C7F66" w:rsidRDefault="007C7F66" w:rsidP="00A540C4">
                  <w:pPr>
                    <w:tabs>
                      <w:tab w:val="left" w:pos="1303"/>
                    </w:tabs>
                    <w:ind w:firstLineChars="0" w:firstLine="0"/>
                    <w:jc w:val="center"/>
                    <w:rPr>
                      <w:szCs w:val="21"/>
                    </w:rPr>
                  </w:pPr>
                  <w:r w:rsidRPr="005C1283">
                    <w:rPr>
                      <w:rFonts w:hint="eastAsia"/>
                      <w:szCs w:val="21"/>
                    </w:rPr>
                    <w:t>金額割合</w:t>
                  </w:r>
                </w:p>
              </w:tc>
            </w:tr>
            <w:tr w:rsidR="007C7F66" w:rsidRPr="007C7F66" w14:paraId="6FA8B6D7" w14:textId="77777777" w:rsidTr="0040525A">
              <w:trPr>
                <w:trHeight w:val="345"/>
                <w:jc w:val="center"/>
              </w:trPr>
              <w:tc>
                <w:tcPr>
                  <w:tcW w:w="4243" w:type="dxa"/>
                  <w:shd w:val="clear" w:color="auto" w:fill="auto"/>
                  <w:vAlign w:val="center"/>
                </w:tcPr>
                <w:p w14:paraId="140C0A87" w14:textId="71C8E2EB" w:rsidR="007C7F66" w:rsidRPr="007C7F66" w:rsidRDefault="007C7F66" w:rsidP="00A540C4">
                  <w:pPr>
                    <w:tabs>
                      <w:tab w:val="left" w:pos="1303"/>
                    </w:tabs>
                    <w:ind w:rightChars="100" w:right="210" w:firstLineChars="0" w:firstLine="0"/>
                    <w:jc w:val="center"/>
                    <w:rPr>
                      <w:szCs w:val="21"/>
                    </w:rPr>
                  </w:pPr>
                  <w:r w:rsidRPr="005C1283">
                    <w:rPr>
                      <w:rFonts w:hint="eastAsia"/>
                      <w:szCs w:val="21"/>
                    </w:rPr>
                    <w:t>設計</w:t>
                  </w:r>
                  <w:r>
                    <w:rPr>
                      <w:rFonts w:hint="eastAsia"/>
                      <w:szCs w:val="21"/>
                    </w:rPr>
                    <w:t>及び</w:t>
                  </w:r>
                  <w:r w:rsidRPr="005C1283">
                    <w:rPr>
                      <w:rFonts w:hint="eastAsia"/>
                      <w:szCs w:val="21"/>
                    </w:rPr>
                    <w:t>建設工事</w:t>
                  </w:r>
                  <w:r>
                    <w:rPr>
                      <w:rFonts w:hint="eastAsia"/>
                      <w:szCs w:val="21"/>
                    </w:rPr>
                    <w:t>業務</w:t>
                  </w:r>
                </w:p>
              </w:tc>
              <w:tc>
                <w:tcPr>
                  <w:tcW w:w="1984" w:type="dxa"/>
                  <w:shd w:val="clear" w:color="auto" w:fill="auto"/>
                </w:tcPr>
                <w:p w14:paraId="2CFC8C8D" w14:textId="1EE2AEBC" w:rsidR="007C7F66" w:rsidRPr="007C7F66" w:rsidRDefault="007C7F66" w:rsidP="00F07CE0">
                  <w:pPr>
                    <w:tabs>
                      <w:tab w:val="left" w:pos="1303"/>
                    </w:tabs>
                    <w:ind w:leftChars="78" w:left="164" w:firstLine="210"/>
                    <w:jc w:val="right"/>
                    <w:rPr>
                      <w:szCs w:val="21"/>
                    </w:rPr>
                  </w:pPr>
                  <w:r w:rsidRPr="005C1283">
                    <w:rPr>
                      <w:rFonts w:hint="eastAsia"/>
                      <w:szCs w:val="21"/>
                    </w:rPr>
                    <w:t>％</w:t>
                  </w:r>
                </w:p>
              </w:tc>
            </w:tr>
            <w:tr w:rsidR="007C7F66" w:rsidRPr="007C7F66" w14:paraId="453F1FC6" w14:textId="77777777" w:rsidTr="0040525A">
              <w:trPr>
                <w:trHeight w:val="345"/>
                <w:jc w:val="center"/>
              </w:trPr>
              <w:tc>
                <w:tcPr>
                  <w:tcW w:w="4243" w:type="dxa"/>
                  <w:shd w:val="clear" w:color="auto" w:fill="auto"/>
                  <w:vAlign w:val="center"/>
                </w:tcPr>
                <w:p w14:paraId="056EB3DB" w14:textId="20B5AE5B" w:rsidR="007C7F66" w:rsidRPr="007C7F66" w:rsidRDefault="007C7F66" w:rsidP="00A540C4">
                  <w:pPr>
                    <w:tabs>
                      <w:tab w:val="left" w:pos="1303"/>
                    </w:tabs>
                    <w:ind w:rightChars="100" w:right="210" w:firstLineChars="0" w:firstLine="0"/>
                    <w:jc w:val="center"/>
                    <w:rPr>
                      <w:szCs w:val="21"/>
                    </w:rPr>
                  </w:pPr>
                  <w:r>
                    <w:rPr>
                      <w:rFonts w:hint="eastAsia"/>
                      <w:szCs w:val="21"/>
                    </w:rPr>
                    <w:t>維持管理業務</w:t>
                  </w:r>
                </w:p>
              </w:tc>
              <w:tc>
                <w:tcPr>
                  <w:tcW w:w="1984" w:type="dxa"/>
                  <w:shd w:val="clear" w:color="auto" w:fill="auto"/>
                </w:tcPr>
                <w:p w14:paraId="02F67DA7" w14:textId="1F5761D6" w:rsidR="007C7F66" w:rsidRPr="007C7F66" w:rsidRDefault="007C7F66" w:rsidP="00F07CE0">
                  <w:pPr>
                    <w:tabs>
                      <w:tab w:val="left" w:pos="1303"/>
                    </w:tabs>
                    <w:ind w:leftChars="78" w:left="164" w:firstLine="210"/>
                    <w:jc w:val="right"/>
                    <w:rPr>
                      <w:szCs w:val="21"/>
                    </w:rPr>
                  </w:pPr>
                  <w:r w:rsidRPr="005C1283">
                    <w:rPr>
                      <w:rFonts w:hint="eastAsia"/>
                      <w:szCs w:val="21"/>
                    </w:rPr>
                    <w:t>％</w:t>
                  </w:r>
                </w:p>
              </w:tc>
            </w:tr>
            <w:tr w:rsidR="007C7F66" w:rsidRPr="007C7F66" w14:paraId="22BA3687" w14:textId="77777777" w:rsidTr="0040525A">
              <w:trPr>
                <w:trHeight w:val="345"/>
                <w:jc w:val="center"/>
              </w:trPr>
              <w:tc>
                <w:tcPr>
                  <w:tcW w:w="4243" w:type="dxa"/>
                  <w:shd w:val="clear" w:color="auto" w:fill="auto"/>
                  <w:vAlign w:val="center"/>
                </w:tcPr>
                <w:p w14:paraId="53BE7B8C" w14:textId="30FA4ECA" w:rsidR="007C7F66" w:rsidRPr="007C7F66" w:rsidRDefault="007C7F66" w:rsidP="00A540C4">
                  <w:pPr>
                    <w:tabs>
                      <w:tab w:val="left" w:pos="1303"/>
                    </w:tabs>
                    <w:ind w:rightChars="100" w:right="210" w:firstLineChars="0" w:firstLine="0"/>
                    <w:jc w:val="center"/>
                    <w:rPr>
                      <w:szCs w:val="21"/>
                    </w:rPr>
                  </w:pPr>
                  <w:r>
                    <w:rPr>
                      <w:rFonts w:hint="eastAsia"/>
                      <w:szCs w:val="21"/>
                    </w:rPr>
                    <w:t>合計</w:t>
                  </w:r>
                </w:p>
              </w:tc>
              <w:tc>
                <w:tcPr>
                  <w:tcW w:w="1984" w:type="dxa"/>
                  <w:shd w:val="clear" w:color="auto" w:fill="auto"/>
                </w:tcPr>
                <w:p w14:paraId="4D9686B2" w14:textId="20676F00" w:rsidR="007C7F66" w:rsidRPr="007C7F66" w:rsidRDefault="007C7F66" w:rsidP="00F07CE0">
                  <w:pPr>
                    <w:tabs>
                      <w:tab w:val="left" w:pos="1303"/>
                    </w:tabs>
                    <w:ind w:leftChars="78" w:left="164" w:firstLine="210"/>
                    <w:jc w:val="right"/>
                    <w:rPr>
                      <w:szCs w:val="21"/>
                    </w:rPr>
                  </w:pPr>
                  <w:r w:rsidRPr="005C1283">
                    <w:rPr>
                      <w:rFonts w:hint="eastAsia"/>
                      <w:szCs w:val="21"/>
                    </w:rPr>
                    <w:t>％</w:t>
                  </w:r>
                </w:p>
              </w:tc>
            </w:tr>
          </w:tbl>
          <w:p w14:paraId="4139062B" w14:textId="685303C4" w:rsidR="00DD5327" w:rsidRDefault="00F07CE0" w:rsidP="00A540C4">
            <w:pPr>
              <w:ind w:leftChars="200" w:left="420" w:rightChars="100" w:right="210" w:firstLineChars="0" w:firstLine="0"/>
              <w:rPr>
                <w:rFonts w:ascii="ＭＳ 明朝" w:hAnsi="ＭＳ 明朝"/>
                <w:szCs w:val="21"/>
              </w:rPr>
            </w:pPr>
            <w:r w:rsidRPr="00EF62EE">
              <w:rPr>
                <w:rFonts w:ascii="ＭＳ 明朝" w:hAnsi="ＭＳ 明朝" w:hint="eastAsia"/>
                <w:szCs w:val="21"/>
              </w:rPr>
              <w:t>※</w:t>
            </w:r>
            <w:r w:rsidR="00BA3054">
              <w:rPr>
                <w:rFonts w:ascii="ＭＳ 明朝" w:hAnsi="ＭＳ 明朝" w:hint="eastAsia"/>
                <w:szCs w:val="21"/>
              </w:rPr>
              <w:t>１：</w:t>
            </w:r>
            <w:r w:rsidRPr="00EF62EE">
              <w:rPr>
                <w:rFonts w:ascii="ＭＳ 明朝" w:hAnsi="ＭＳ 明朝" w:hint="eastAsia"/>
                <w:szCs w:val="21"/>
              </w:rPr>
              <w:t>発注金額</w:t>
            </w:r>
            <w:r w:rsidR="00C75D8F">
              <w:rPr>
                <w:rFonts w:ascii="ＭＳ 明朝" w:hAnsi="ＭＳ 明朝" w:hint="eastAsia"/>
                <w:szCs w:val="21"/>
              </w:rPr>
              <w:t>（合計）</w:t>
            </w:r>
            <w:r w:rsidRPr="00EF62EE">
              <w:rPr>
                <w:rFonts w:ascii="ＭＳ 明朝" w:hAnsi="ＭＳ 明朝" w:hint="eastAsia"/>
                <w:szCs w:val="21"/>
              </w:rPr>
              <w:t>の割合は</w:t>
            </w:r>
            <w:r w:rsidR="00C75D8F">
              <w:rPr>
                <w:rFonts w:ascii="ＭＳ 明朝" w:hint="eastAsia"/>
                <w:szCs w:val="21"/>
              </w:rPr>
              <w:t>様式Ⅳ</w:t>
            </w:r>
            <w:r w:rsidR="00C75D8F">
              <w:rPr>
                <w:rFonts w:ascii="ＭＳ 明朝" w:hint="eastAsia"/>
                <w:szCs w:val="21"/>
              </w:rPr>
              <w:t>-15-8</w:t>
            </w:r>
            <w:r w:rsidRPr="00EF62EE">
              <w:rPr>
                <w:rFonts w:ascii="ＭＳ 明朝" w:hAnsi="ＭＳ 明朝"/>
                <w:szCs w:val="21"/>
              </w:rPr>
              <w:t>に記載している</w:t>
            </w:r>
            <w:r w:rsidR="004E0D80">
              <w:rPr>
                <w:rFonts w:ascii="ＭＳ 明朝" w:hAnsi="ＭＳ 明朝" w:hint="eastAsia"/>
                <w:szCs w:val="21"/>
              </w:rPr>
              <w:t>金額</w:t>
            </w:r>
            <w:r w:rsidRPr="00EF62EE">
              <w:rPr>
                <w:rFonts w:ascii="ＭＳ 明朝" w:hAnsi="ＭＳ 明朝"/>
                <w:szCs w:val="21"/>
              </w:rPr>
              <w:t>と同じ</w:t>
            </w:r>
            <w:r w:rsidR="004E0D80">
              <w:rPr>
                <w:rFonts w:ascii="ＭＳ 明朝" w:hAnsi="ＭＳ 明朝" w:hint="eastAsia"/>
                <w:szCs w:val="21"/>
              </w:rPr>
              <w:t>数値</w:t>
            </w:r>
            <w:r w:rsidRPr="00EF62EE">
              <w:rPr>
                <w:rFonts w:ascii="ＭＳ 明朝" w:hAnsi="ＭＳ 明朝"/>
                <w:szCs w:val="21"/>
              </w:rPr>
              <w:t>を</w:t>
            </w:r>
            <w:r w:rsidR="00C75D8F">
              <w:rPr>
                <w:rFonts w:ascii="ＭＳ 明朝" w:hAnsi="ＭＳ 明朝" w:hint="eastAsia"/>
                <w:szCs w:val="21"/>
              </w:rPr>
              <w:t>用いて計算すること</w:t>
            </w:r>
            <w:r w:rsidRPr="00EF62EE">
              <w:rPr>
                <w:rFonts w:ascii="ＭＳ 明朝" w:hAnsi="ＭＳ 明朝"/>
                <w:szCs w:val="21"/>
              </w:rPr>
              <w:t>。</w:t>
            </w:r>
          </w:p>
          <w:p w14:paraId="1FF2077B" w14:textId="6AAC57BB" w:rsidR="00DD5327" w:rsidRDefault="00F07CE0" w:rsidP="00A540C4">
            <w:pPr>
              <w:ind w:leftChars="200" w:left="420" w:rightChars="100" w:right="210" w:firstLineChars="0" w:firstLine="0"/>
              <w:rPr>
                <w:rFonts w:ascii="ＭＳ 明朝" w:hAnsi="ＭＳ 明朝"/>
                <w:szCs w:val="21"/>
              </w:rPr>
            </w:pPr>
            <w:r w:rsidRPr="00EF62EE">
              <w:rPr>
                <w:rFonts w:ascii="ＭＳ 明朝" w:hAnsi="ＭＳ 明朝" w:hint="eastAsia"/>
                <w:szCs w:val="21"/>
              </w:rPr>
              <w:t>※</w:t>
            </w:r>
            <w:r w:rsidR="00BA3054">
              <w:rPr>
                <w:rFonts w:ascii="ＭＳ 明朝" w:hAnsi="ＭＳ 明朝" w:hint="eastAsia"/>
                <w:szCs w:val="21"/>
              </w:rPr>
              <w:t>２：</w:t>
            </w:r>
            <w:r w:rsidRPr="00EF62EE">
              <w:rPr>
                <w:rFonts w:ascii="ＭＳ 明朝" w:hAnsi="ＭＳ 明朝" w:hint="eastAsia"/>
                <w:szCs w:val="21"/>
              </w:rPr>
              <w:t>ここで</w:t>
            </w:r>
            <w:r w:rsidR="00DD5327">
              <w:rPr>
                <w:rFonts w:ascii="ＭＳ 明朝" w:hAnsi="ＭＳ 明朝" w:hint="eastAsia"/>
                <w:szCs w:val="21"/>
              </w:rPr>
              <w:t>地元企業</w:t>
            </w:r>
            <w:r w:rsidRPr="00EF62EE">
              <w:rPr>
                <w:rFonts w:ascii="ＭＳ 明朝" w:hAnsi="ＭＳ 明朝" w:hint="eastAsia"/>
                <w:szCs w:val="21"/>
              </w:rPr>
              <w:t>とは、</w:t>
            </w:r>
            <w:r w:rsidR="00DD5327">
              <w:rPr>
                <w:rFonts w:ascii="ＭＳ 明朝" w:hAnsi="ＭＳ 明朝" w:hint="eastAsia"/>
                <w:szCs w:val="21"/>
              </w:rPr>
              <w:t>代表企業、構成企業</w:t>
            </w:r>
            <w:r w:rsidRPr="00EF62EE">
              <w:rPr>
                <w:rFonts w:ascii="ＭＳ 明朝" w:hAnsi="ＭＳ 明朝" w:hint="eastAsia"/>
                <w:szCs w:val="21"/>
              </w:rPr>
              <w:t>及び協力企業において</w:t>
            </w:r>
            <w:r w:rsidR="00DD5327" w:rsidRPr="00DD5327">
              <w:rPr>
                <w:rFonts w:ascii="ＭＳ 明朝" w:hAnsi="ＭＳ 明朝" w:hint="eastAsia"/>
                <w:szCs w:val="21"/>
              </w:rPr>
              <w:t>、長崎市</w:t>
            </w:r>
            <w:r w:rsidR="00BB7B81">
              <w:rPr>
                <w:rFonts w:ascii="ＭＳ 明朝" w:hAnsi="ＭＳ 明朝" w:hint="eastAsia"/>
                <w:szCs w:val="21"/>
              </w:rPr>
              <w:t>上下水道局</w:t>
            </w:r>
            <w:r w:rsidR="00DD5327" w:rsidRPr="00DD5327">
              <w:rPr>
                <w:rFonts w:ascii="ＭＳ 明朝" w:hAnsi="ＭＳ 明朝" w:hint="eastAsia"/>
                <w:szCs w:val="21"/>
              </w:rPr>
              <w:t>物品等競争入札有資格者名簿又は長崎市上下水道局建設工事等</w:t>
            </w:r>
            <w:r w:rsidR="00DD5327" w:rsidRPr="00923BDC">
              <w:rPr>
                <w:rFonts w:ascii="ＭＳ 明朝" w:hAnsi="ＭＳ 明朝" w:hint="eastAsia"/>
                <w:szCs w:val="21"/>
              </w:rPr>
              <w:t>入札</w:t>
            </w:r>
            <w:r w:rsidR="00DD5327" w:rsidRPr="00DD5327">
              <w:rPr>
                <w:rFonts w:ascii="ＭＳ 明朝" w:hAnsi="ＭＳ 明朝" w:hint="eastAsia"/>
                <w:szCs w:val="21"/>
              </w:rPr>
              <w:t>参加資格者名簿の名簿に地域区分が市内又は認定市内として登録がある者をいう。</w:t>
            </w:r>
          </w:p>
          <w:p w14:paraId="2C66921C" w14:textId="77777777" w:rsidR="001077CD" w:rsidRDefault="001077CD" w:rsidP="00DD5327">
            <w:pPr>
              <w:ind w:rightChars="100" w:right="210" w:firstLine="210"/>
              <w:rPr>
                <w:szCs w:val="21"/>
              </w:rPr>
            </w:pPr>
          </w:p>
          <w:p w14:paraId="0E9E247C" w14:textId="1B0CD9C9" w:rsidR="00DD5327" w:rsidRPr="00CD6BAF" w:rsidRDefault="0045761B" w:rsidP="00A540C4">
            <w:pPr>
              <w:pStyle w:val="a"/>
              <w:numPr>
                <w:ilvl w:val="0"/>
                <w:numId w:val="52"/>
              </w:numPr>
            </w:pPr>
            <w:r w:rsidRPr="00CD6BAF">
              <w:rPr>
                <w:rFonts w:hint="eastAsia"/>
              </w:rPr>
              <w:t>地元</w:t>
            </w:r>
            <w:r w:rsidR="00DD5327" w:rsidRPr="00CD6BAF">
              <w:rPr>
                <w:rFonts w:hint="eastAsia"/>
              </w:rPr>
              <w:t>産品等の活用についての考え方</w:t>
            </w:r>
          </w:p>
          <w:p w14:paraId="382D369A" w14:textId="1EF6CA25" w:rsidR="00DD5327" w:rsidRPr="005C1283" w:rsidRDefault="00DD5327" w:rsidP="00A540C4">
            <w:pPr>
              <w:ind w:leftChars="200" w:left="588" w:rightChars="100" w:right="210" w:hangingChars="80" w:hanging="168"/>
              <w:rPr>
                <w:rFonts w:ascii="ＭＳ 明朝"/>
                <w:kern w:val="2"/>
                <w:szCs w:val="21"/>
              </w:rPr>
            </w:pPr>
            <w:r w:rsidRPr="005C1283">
              <w:rPr>
                <w:rFonts w:ascii="ＭＳ 明朝" w:hint="eastAsia"/>
                <w:kern w:val="2"/>
                <w:szCs w:val="21"/>
              </w:rPr>
              <w:t>・</w:t>
            </w:r>
            <w:r w:rsidRPr="00DD5327">
              <w:rPr>
                <w:rFonts w:ascii="ＭＳ 明朝" w:hint="eastAsia"/>
                <w:kern w:val="2"/>
                <w:szCs w:val="21"/>
              </w:rPr>
              <w:t>建設工事</w:t>
            </w:r>
            <w:r w:rsidR="0045761B">
              <w:rPr>
                <w:rFonts w:ascii="ＭＳ 明朝" w:hint="eastAsia"/>
                <w:kern w:val="2"/>
                <w:szCs w:val="21"/>
              </w:rPr>
              <w:t>業務</w:t>
            </w:r>
            <w:r w:rsidRPr="00DD5327">
              <w:rPr>
                <w:rFonts w:ascii="ＭＳ 明朝" w:hint="eastAsia"/>
                <w:kern w:val="2"/>
                <w:szCs w:val="21"/>
              </w:rPr>
              <w:t>に使用する資材について、</w:t>
            </w:r>
            <w:r w:rsidR="0045761B">
              <w:rPr>
                <w:rFonts w:ascii="ＭＳ 明朝" w:hint="eastAsia"/>
                <w:kern w:val="2"/>
                <w:szCs w:val="21"/>
              </w:rPr>
              <w:t>長崎</w:t>
            </w:r>
            <w:r w:rsidRPr="00DD5327">
              <w:rPr>
                <w:rFonts w:ascii="ＭＳ 明朝" w:hint="eastAsia"/>
                <w:kern w:val="2"/>
                <w:szCs w:val="21"/>
              </w:rPr>
              <w:t>市内</w:t>
            </w:r>
            <w:r w:rsidR="004506D2">
              <w:rPr>
                <w:rFonts w:ascii="ＭＳ 明朝" w:hint="eastAsia"/>
                <w:kern w:val="2"/>
                <w:szCs w:val="21"/>
              </w:rPr>
              <w:t>または長与町内</w:t>
            </w:r>
            <w:r w:rsidRPr="00DD5327">
              <w:rPr>
                <w:rFonts w:ascii="ＭＳ 明朝" w:hint="eastAsia"/>
                <w:kern w:val="2"/>
                <w:szCs w:val="21"/>
              </w:rPr>
              <w:t>において製造産出される資材又は</w:t>
            </w:r>
            <w:r w:rsidR="0045761B">
              <w:rPr>
                <w:rFonts w:ascii="ＭＳ 明朝" w:hint="eastAsia"/>
                <w:kern w:val="2"/>
                <w:szCs w:val="21"/>
              </w:rPr>
              <w:t>地元</w:t>
            </w:r>
            <w:r w:rsidRPr="00DD5327">
              <w:rPr>
                <w:rFonts w:ascii="ＭＳ 明朝" w:hint="eastAsia"/>
                <w:kern w:val="2"/>
                <w:szCs w:val="21"/>
              </w:rPr>
              <w:t>業者が販売するものの購入金額の割合</w:t>
            </w:r>
          </w:p>
          <w:p w14:paraId="1C1C2C6A" w14:textId="77777777" w:rsidR="00DD5327" w:rsidRDefault="00DD5327" w:rsidP="00DD5327">
            <w:pPr>
              <w:ind w:rightChars="100" w:right="210" w:firstLine="210"/>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1985"/>
            </w:tblGrid>
            <w:tr w:rsidR="0045761B" w:rsidRPr="007C7F66" w14:paraId="062F854D" w14:textId="77777777" w:rsidTr="0040525A">
              <w:trPr>
                <w:trHeight w:val="345"/>
                <w:jc w:val="center"/>
              </w:trPr>
              <w:tc>
                <w:tcPr>
                  <w:tcW w:w="5386" w:type="dxa"/>
                  <w:shd w:val="clear" w:color="auto" w:fill="F2F2F2" w:themeFill="background1" w:themeFillShade="F2"/>
                  <w:vAlign w:val="center"/>
                </w:tcPr>
                <w:p w14:paraId="108F6FDE" w14:textId="77777777" w:rsidR="00BB7B81" w:rsidRDefault="00BB7B81" w:rsidP="0040525A">
                  <w:pPr>
                    <w:tabs>
                      <w:tab w:val="left" w:pos="1303"/>
                    </w:tabs>
                    <w:ind w:rightChars="100" w:right="210" w:firstLineChars="0" w:firstLine="0"/>
                    <w:jc w:val="center"/>
                    <w:rPr>
                      <w:szCs w:val="21"/>
                    </w:rPr>
                  </w:pPr>
                  <w:r>
                    <w:rPr>
                      <w:rFonts w:hint="eastAsia"/>
                      <w:szCs w:val="21"/>
                    </w:rPr>
                    <w:t>長崎</w:t>
                  </w:r>
                  <w:r w:rsidR="0045761B" w:rsidRPr="0045761B">
                    <w:rPr>
                      <w:rFonts w:hint="eastAsia"/>
                      <w:szCs w:val="21"/>
                    </w:rPr>
                    <w:t>市内</w:t>
                  </w:r>
                  <w:r>
                    <w:rPr>
                      <w:rFonts w:hint="eastAsia"/>
                      <w:szCs w:val="21"/>
                    </w:rPr>
                    <w:t>または長与町内</w:t>
                  </w:r>
                  <w:r w:rsidR="0045761B" w:rsidRPr="0045761B">
                    <w:rPr>
                      <w:rFonts w:hint="eastAsia"/>
                      <w:szCs w:val="21"/>
                    </w:rPr>
                    <w:t>において製造産出される</w:t>
                  </w:r>
                </w:p>
                <w:p w14:paraId="1E258810" w14:textId="34829091" w:rsidR="0045761B" w:rsidRPr="007C7F66" w:rsidRDefault="0045761B" w:rsidP="00BB7B81">
                  <w:pPr>
                    <w:tabs>
                      <w:tab w:val="left" w:pos="1303"/>
                    </w:tabs>
                    <w:ind w:rightChars="100" w:right="210" w:firstLineChars="0" w:firstLine="0"/>
                    <w:jc w:val="center"/>
                    <w:rPr>
                      <w:szCs w:val="21"/>
                    </w:rPr>
                  </w:pPr>
                  <w:r w:rsidRPr="0045761B">
                    <w:rPr>
                      <w:rFonts w:hint="eastAsia"/>
                      <w:szCs w:val="21"/>
                    </w:rPr>
                    <w:t>資材又は</w:t>
                  </w:r>
                  <w:r>
                    <w:rPr>
                      <w:rFonts w:hint="eastAsia"/>
                      <w:szCs w:val="21"/>
                    </w:rPr>
                    <w:t>地元</w:t>
                  </w:r>
                  <w:r w:rsidRPr="0045761B">
                    <w:rPr>
                      <w:rFonts w:hint="eastAsia"/>
                      <w:szCs w:val="21"/>
                    </w:rPr>
                    <w:t>業者が販売するものの購入金額及び割合</w:t>
                  </w:r>
                </w:p>
              </w:tc>
              <w:tc>
                <w:tcPr>
                  <w:tcW w:w="1985" w:type="dxa"/>
                  <w:shd w:val="clear" w:color="auto" w:fill="F2F2F2" w:themeFill="background1" w:themeFillShade="F2"/>
                  <w:vAlign w:val="center"/>
                </w:tcPr>
                <w:p w14:paraId="20E18171" w14:textId="77777777" w:rsidR="0045761B" w:rsidRPr="007C7F66" w:rsidRDefault="0045761B" w:rsidP="00A540C4">
                  <w:pPr>
                    <w:tabs>
                      <w:tab w:val="left" w:pos="1303"/>
                    </w:tabs>
                    <w:ind w:firstLineChars="0" w:firstLine="0"/>
                    <w:jc w:val="center"/>
                    <w:rPr>
                      <w:szCs w:val="21"/>
                    </w:rPr>
                  </w:pPr>
                  <w:r w:rsidRPr="005C1283">
                    <w:rPr>
                      <w:rFonts w:hint="eastAsia"/>
                      <w:szCs w:val="21"/>
                    </w:rPr>
                    <w:t>金額割合</w:t>
                  </w:r>
                </w:p>
              </w:tc>
            </w:tr>
            <w:tr w:rsidR="0045761B" w:rsidRPr="007C7F66" w14:paraId="7EF550D9" w14:textId="77777777" w:rsidTr="0040525A">
              <w:trPr>
                <w:trHeight w:val="345"/>
                <w:jc w:val="center"/>
              </w:trPr>
              <w:tc>
                <w:tcPr>
                  <w:tcW w:w="5386" w:type="dxa"/>
                  <w:shd w:val="clear" w:color="auto" w:fill="auto"/>
                  <w:vAlign w:val="center"/>
                </w:tcPr>
                <w:p w14:paraId="681985C1" w14:textId="0342861D" w:rsidR="0045761B" w:rsidRPr="007C7F66" w:rsidRDefault="0045761B" w:rsidP="00A540C4">
                  <w:pPr>
                    <w:tabs>
                      <w:tab w:val="left" w:pos="1303"/>
                    </w:tabs>
                    <w:ind w:rightChars="100" w:right="210" w:firstLineChars="0" w:firstLine="0"/>
                    <w:jc w:val="center"/>
                    <w:rPr>
                      <w:szCs w:val="21"/>
                    </w:rPr>
                  </w:pPr>
                  <w:r w:rsidRPr="005C1283">
                    <w:rPr>
                      <w:rFonts w:hint="eastAsia"/>
                      <w:szCs w:val="21"/>
                    </w:rPr>
                    <w:t>建設工事</w:t>
                  </w:r>
                  <w:r>
                    <w:rPr>
                      <w:rFonts w:hint="eastAsia"/>
                      <w:szCs w:val="21"/>
                    </w:rPr>
                    <w:t>業務</w:t>
                  </w:r>
                </w:p>
              </w:tc>
              <w:tc>
                <w:tcPr>
                  <w:tcW w:w="1985" w:type="dxa"/>
                  <w:shd w:val="clear" w:color="auto" w:fill="auto"/>
                  <w:vAlign w:val="center"/>
                </w:tcPr>
                <w:p w14:paraId="362D3274" w14:textId="77777777" w:rsidR="0045761B" w:rsidRPr="007C7F66" w:rsidRDefault="0045761B" w:rsidP="0045761B">
                  <w:pPr>
                    <w:tabs>
                      <w:tab w:val="left" w:pos="1303"/>
                    </w:tabs>
                    <w:ind w:leftChars="78" w:left="164" w:firstLine="210"/>
                    <w:jc w:val="right"/>
                    <w:rPr>
                      <w:szCs w:val="21"/>
                    </w:rPr>
                  </w:pPr>
                  <w:r w:rsidRPr="005C1283">
                    <w:rPr>
                      <w:rFonts w:hint="eastAsia"/>
                      <w:szCs w:val="21"/>
                    </w:rPr>
                    <w:t>％</w:t>
                  </w:r>
                </w:p>
              </w:tc>
            </w:tr>
          </w:tbl>
          <w:p w14:paraId="51F886EE" w14:textId="78D9742D" w:rsidR="0045761B" w:rsidRPr="00C75D8F" w:rsidRDefault="0045761B" w:rsidP="00A540C4">
            <w:pPr>
              <w:ind w:leftChars="200" w:left="420" w:rightChars="100" w:right="210" w:firstLineChars="0" w:firstLine="0"/>
              <w:rPr>
                <w:rFonts w:ascii="ＭＳ 明朝" w:hAnsi="ＭＳ 明朝"/>
                <w:szCs w:val="21"/>
              </w:rPr>
            </w:pPr>
            <w:r w:rsidRPr="005C1283">
              <w:rPr>
                <w:rFonts w:ascii="ＭＳ 明朝" w:hAnsi="ＭＳ 明朝" w:hint="eastAsia"/>
                <w:szCs w:val="21"/>
              </w:rPr>
              <w:t>※</w:t>
            </w:r>
            <w:r w:rsidR="00BA3054">
              <w:rPr>
                <w:rFonts w:ascii="ＭＳ 明朝" w:hAnsi="ＭＳ 明朝" w:hint="eastAsia"/>
                <w:szCs w:val="21"/>
              </w:rPr>
              <w:t>３：</w:t>
            </w:r>
            <w:r w:rsidRPr="0045761B">
              <w:rPr>
                <w:rFonts w:ascii="ＭＳ 明朝" w:hAnsi="ＭＳ 明朝" w:hint="eastAsia"/>
                <w:szCs w:val="21"/>
              </w:rPr>
              <w:t>購入金額の割合は</w:t>
            </w:r>
            <w:r w:rsidR="00C75D8F">
              <w:rPr>
                <w:rFonts w:ascii="ＭＳ 明朝" w:hint="eastAsia"/>
                <w:szCs w:val="21"/>
              </w:rPr>
              <w:t>様式Ⅳ</w:t>
            </w:r>
            <w:r w:rsidR="00C75D8F">
              <w:rPr>
                <w:rFonts w:ascii="ＭＳ 明朝" w:hint="eastAsia"/>
                <w:szCs w:val="21"/>
              </w:rPr>
              <w:t>-15-8</w:t>
            </w:r>
            <w:r w:rsidR="00C75D8F" w:rsidRPr="00EF62EE">
              <w:rPr>
                <w:rFonts w:ascii="ＭＳ 明朝" w:hAnsi="ＭＳ 明朝"/>
                <w:szCs w:val="21"/>
              </w:rPr>
              <w:t>に記載している</w:t>
            </w:r>
            <w:r w:rsidR="00C75D8F">
              <w:rPr>
                <w:rFonts w:ascii="ＭＳ 明朝" w:hAnsi="ＭＳ 明朝" w:hint="eastAsia"/>
                <w:szCs w:val="21"/>
              </w:rPr>
              <w:t>金額</w:t>
            </w:r>
            <w:r w:rsidR="00C75D8F" w:rsidRPr="00EF62EE">
              <w:rPr>
                <w:rFonts w:ascii="ＭＳ 明朝" w:hAnsi="ＭＳ 明朝"/>
                <w:szCs w:val="21"/>
              </w:rPr>
              <w:t>と同じ</w:t>
            </w:r>
            <w:r w:rsidR="00C75D8F">
              <w:rPr>
                <w:rFonts w:ascii="ＭＳ 明朝" w:hAnsi="ＭＳ 明朝" w:hint="eastAsia"/>
                <w:szCs w:val="21"/>
              </w:rPr>
              <w:t>数値</w:t>
            </w:r>
            <w:r w:rsidR="00C75D8F" w:rsidRPr="00EF62EE">
              <w:rPr>
                <w:rFonts w:ascii="ＭＳ 明朝" w:hAnsi="ＭＳ 明朝"/>
                <w:szCs w:val="21"/>
              </w:rPr>
              <w:t>を</w:t>
            </w:r>
            <w:r w:rsidR="00C75D8F">
              <w:rPr>
                <w:rFonts w:ascii="ＭＳ 明朝" w:hAnsi="ＭＳ 明朝" w:hint="eastAsia"/>
                <w:szCs w:val="21"/>
              </w:rPr>
              <w:t>用いて計算すること</w:t>
            </w:r>
            <w:r w:rsidR="00C75D8F" w:rsidRPr="00EF62EE">
              <w:rPr>
                <w:rFonts w:ascii="ＭＳ 明朝" w:hAnsi="ＭＳ 明朝"/>
                <w:szCs w:val="21"/>
              </w:rPr>
              <w:t>。</w:t>
            </w:r>
          </w:p>
          <w:p w14:paraId="1AA53E63" w14:textId="77777777" w:rsidR="00EF62EE" w:rsidRDefault="00EF62EE" w:rsidP="004506D2">
            <w:pPr>
              <w:ind w:leftChars="100" w:left="210" w:rightChars="100" w:right="210" w:firstLine="210"/>
              <w:rPr>
                <w:rFonts w:ascii="ＭＳ 明朝" w:hAnsi="ＭＳ 明朝"/>
                <w:szCs w:val="21"/>
              </w:rPr>
            </w:pPr>
          </w:p>
          <w:p w14:paraId="0B4AB41D" w14:textId="756D62D8" w:rsidR="00EF62EE" w:rsidRPr="00CD6BAF" w:rsidRDefault="00EF62EE" w:rsidP="00A540C4">
            <w:pPr>
              <w:pStyle w:val="a"/>
              <w:numPr>
                <w:ilvl w:val="0"/>
                <w:numId w:val="54"/>
              </w:numPr>
            </w:pPr>
            <w:r w:rsidRPr="00CD6BAF">
              <w:rPr>
                <w:rFonts w:hint="eastAsia"/>
              </w:rPr>
              <w:t>地元雇用についての考え方</w:t>
            </w:r>
          </w:p>
          <w:p w14:paraId="4BEC6F43" w14:textId="7156E6DE" w:rsidR="00EF62EE" w:rsidRDefault="00EF62EE" w:rsidP="006D5FE9">
            <w:pPr>
              <w:ind w:leftChars="100" w:left="210" w:rightChars="100" w:right="210" w:firstLine="210"/>
              <w:rPr>
                <w:rFonts w:ascii="ＭＳ 明朝"/>
                <w:kern w:val="2"/>
                <w:szCs w:val="21"/>
              </w:rPr>
            </w:pPr>
            <w:r w:rsidRPr="005C1283">
              <w:rPr>
                <w:rFonts w:ascii="ＭＳ 明朝" w:hint="eastAsia"/>
                <w:kern w:val="2"/>
                <w:szCs w:val="21"/>
              </w:rPr>
              <w:t>・</w:t>
            </w:r>
            <w:r w:rsidR="004D6E4B">
              <w:rPr>
                <w:rFonts w:ascii="ＭＳ 明朝" w:hint="eastAsia"/>
                <w:kern w:val="2"/>
                <w:szCs w:val="21"/>
              </w:rPr>
              <w:t>運転</w:t>
            </w:r>
            <w:r w:rsidRPr="00EF62EE">
              <w:rPr>
                <w:rFonts w:ascii="ＭＳ 明朝" w:hint="eastAsia"/>
                <w:kern w:val="2"/>
                <w:szCs w:val="21"/>
              </w:rPr>
              <w:t>維持管理業務の開始時点における業務従事予定者数とその内の市</w:t>
            </w:r>
            <w:r>
              <w:rPr>
                <w:rFonts w:ascii="ＭＳ 明朝" w:hint="eastAsia"/>
                <w:kern w:val="2"/>
                <w:szCs w:val="21"/>
              </w:rPr>
              <w:t>町</w:t>
            </w:r>
            <w:r w:rsidRPr="00EF62EE">
              <w:rPr>
                <w:rFonts w:ascii="ＭＳ 明朝" w:hint="eastAsia"/>
                <w:kern w:val="2"/>
                <w:szCs w:val="21"/>
              </w:rPr>
              <w:t>内在住者</w:t>
            </w:r>
          </w:p>
          <w:p w14:paraId="4882D404" w14:textId="77777777" w:rsidR="00EF62EE" w:rsidRPr="005C1283" w:rsidRDefault="00EF62EE" w:rsidP="00EF62EE">
            <w:pPr>
              <w:ind w:leftChars="100" w:left="210" w:rightChars="100" w:right="210" w:firstLine="210"/>
              <w:rPr>
                <w:rFonts w:ascii="ＭＳ 明朝"/>
                <w:kern w:val="2"/>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1560"/>
              <w:gridCol w:w="2409"/>
            </w:tblGrid>
            <w:tr w:rsidR="00EF62EE" w:rsidRPr="007C7F66" w14:paraId="0FE54C42" w14:textId="77777777" w:rsidTr="0040525A">
              <w:trPr>
                <w:trHeight w:val="345"/>
                <w:jc w:val="center"/>
              </w:trPr>
              <w:tc>
                <w:tcPr>
                  <w:tcW w:w="2691" w:type="dxa"/>
                  <w:shd w:val="clear" w:color="auto" w:fill="F2F2F2" w:themeFill="background1" w:themeFillShade="F2"/>
                  <w:vAlign w:val="center"/>
                </w:tcPr>
                <w:p w14:paraId="165BE4FF" w14:textId="5F089902" w:rsidR="00EF62EE" w:rsidRPr="007C7F66" w:rsidRDefault="004E0D80" w:rsidP="00A540C4">
                  <w:pPr>
                    <w:tabs>
                      <w:tab w:val="left" w:pos="1303"/>
                    </w:tabs>
                    <w:ind w:rightChars="100" w:right="210" w:firstLineChars="0" w:firstLine="0"/>
                    <w:jc w:val="center"/>
                    <w:rPr>
                      <w:szCs w:val="21"/>
                    </w:rPr>
                  </w:pPr>
                  <w:r>
                    <w:rPr>
                      <w:rFonts w:hint="eastAsia"/>
                      <w:szCs w:val="21"/>
                    </w:rPr>
                    <w:t>雇用</w:t>
                  </w:r>
                </w:p>
              </w:tc>
              <w:tc>
                <w:tcPr>
                  <w:tcW w:w="1560" w:type="dxa"/>
                  <w:shd w:val="clear" w:color="auto" w:fill="F2F2F2" w:themeFill="background1" w:themeFillShade="F2"/>
                  <w:vAlign w:val="center"/>
                </w:tcPr>
                <w:p w14:paraId="7DE61657" w14:textId="09FD4EF3" w:rsidR="00EF62EE" w:rsidRPr="005C1283" w:rsidRDefault="004E0D80" w:rsidP="00BB7B81">
                  <w:pPr>
                    <w:tabs>
                      <w:tab w:val="left" w:pos="1303"/>
                    </w:tabs>
                    <w:ind w:firstLineChars="0" w:firstLine="0"/>
                    <w:jc w:val="center"/>
                    <w:rPr>
                      <w:szCs w:val="21"/>
                    </w:rPr>
                  </w:pPr>
                  <w:r>
                    <w:rPr>
                      <w:rFonts w:hint="eastAsia"/>
                      <w:szCs w:val="21"/>
                    </w:rPr>
                    <w:t>人数</w:t>
                  </w:r>
                </w:p>
              </w:tc>
              <w:tc>
                <w:tcPr>
                  <w:tcW w:w="2409" w:type="dxa"/>
                  <w:shd w:val="clear" w:color="auto" w:fill="F2F2F2" w:themeFill="background1" w:themeFillShade="F2"/>
                  <w:vAlign w:val="center"/>
                </w:tcPr>
                <w:p w14:paraId="2EC1C016" w14:textId="2B336ED8" w:rsidR="00747260" w:rsidRDefault="004E0D80" w:rsidP="00A540C4">
                  <w:pPr>
                    <w:tabs>
                      <w:tab w:val="left" w:pos="1303"/>
                    </w:tabs>
                    <w:ind w:firstLineChars="0" w:firstLine="0"/>
                    <w:jc w:val="center"/>
                    <w:rPr>
                      <w:szCs w:val="21"/>
                    </w:rPr>
                  </w:pPr>
                  <w:r>
                    <w:rPr>
                      <w:rFonts w:hint="eastAsia"/>
                      <w:szCs w:val="21"/>
                    </w:rPr>
                    <w:t>従事予定者に</w:t>
                  </w:r>
                </w:p>
                <w:p w14:paraId="5E6CD2F1" w14:textId="549BB194" w:rsidR="004E0D80" w:rsidRPr="007C7F66" w:rsidRDefault="004E0D80" w:rsidP="00A540C4">
                  <w:pPr>
                    <w:tabs>
                      <w:tab w:val="left" w:pos="1303"/>
                    </w:tabs>
                    <w:ind w:firstLineChars="0" w:firstLine="0"/>
                    <w:jc w:val="center"/>
                    <w:rPr>
                      <w:szCs w:val="21"/>
                    </w:rPr>
                  </w:pPr>
                  <w:r>
                    <w:rPr>
                      <w:rFonts w:hint="eastAsia"/>
                      <w:szCs w:val="21"/>
                    </w:rPr>
                    <w:t>占める割合</w:t>
                  </w:r>
                </w:p>
              </w:tc>
            </w:tr>
            <w:tr w:rsidR="001F35BB" w:rsidRPr="007C7F66" w14:paraId="34630FF5" w14:textId="77777777" w:rsidTr="0040525A">
              <w:trPr>
                <w:trHeight w:val="345"/>
                <w:jc w:val="center"/>
              </w:trPr>
              <w:tc>
                <w:tcPr>
                  <w:tcW w:w="2691" w:type="dxa"/>
                  <w:shd w:val="clear" w:color="auto" w:fill="auto"/>
                  <w:vAlign w:val="center"/>
                </w:tcPr>
                <w:p w14:paraId="6AAB383F" w14:textId="24913657" w:rsidR="001F35BB" w:rsidRPr="007C7F66" w:rsidRDefault="001F35BB" w:rsidP="00A540C4">
                  <w:pPr>
                    <w:tabs>
                      <w:tab w:val="left" w:pos="1303"/>
                    </w:tabs>
                    <w:ind w:rightChars="100" w:right="210" w:firstLineChars="0" w:firstLine="0"/>
                    <w:jc w:val="center"/>
                    <w:rPr>
                      <w:szCs w:val="21"/>
                    </w:rPr>
                  </w:pPr>
                  <w:r>
                    <w:rPr>
                      <w:rFonts w:hint="eastAsia"/>
                      <w:szCs w:val="21"/>
                    </w:rPr>
                    <w:t>業務従事者</w:t>
                  </w:r>
                </w:p>
              </w:tc>
              <w:tc>
                <w:tcPr>
                  <w:tcW w:w="1560" w:type="dxa"/>
                </w:tcPr>
                <w:p w14:paraId="709D7BCF" w14:textId="06C6620D" w:rsidR="001F35BB" w:rsidRPr="005C1283" w:rsidRDefault="001F35BB" w:rsidP="00EF62EE">
                  <w:pPr>
                    <w:tabs>
                      <w:tab w:val="left" w:pos="1303"/>
                    </w:tabs>
                    <w:ind w:leftChars="78" w:left="164" w:firstLine="210"/>
                    <w:jc w:val="right"/>
                    <w:rPr>
                      <w:szCs w:val="21"/>
                    </w:rPr>
                  </w:pPr>
                  <w:r>
                    <w:rPr>
                      <w:rFonts w:hint="eastAsia"/>
                      <w:szCs w:val="21"/>
                    </w:rPr>
                    <w:t>人</w:t>
                  </w:r>
                </w:p>
              </w:tc>
              <w:tc>
                <w:tcPr>
                  <w:tcW w:w="2409" w:type="dxa"/>
                  <w:vMerge w:val="restart"/>
                  <w:shd w:val="clear" w:color="auto" w:fill="auto"/>
                  <w:vAlign w:val="center"/>
                </w:tcPr>
                <w:p w14:paraId="4599B289" w14:textId="5B9EA6C3" w:rsidR="001F35BB" w:rsidRPr="007C7F66" w:rsidRDefault="001F35BB" w:rsidP="001F35BB">
                  <w:pPr>
                    <w:tabs>
                      <w:tab w:val="left" w:pos="1303"/>
                    </w:tabs>
                    <w:ind w:leftChars="78" w:left="164" w:firstLine="210"/>
                    <w:jc w:val="right"/>
                    <w:rPr>
                      <w:szCs w:val="21"/>
                    </w:rPr>
                  </w:pPr>
                  <w:r w:rsidRPr="00391639">
                    <w:rPr>
                      <w:rFonts w:hint="eastAsia"/>
                      <w:szCs w:val="21"/>
                    </w:rPr>
                    <w:t>％</w:t>
                  </w:r>
                </w:p>
              </w:tc>
            </w:tr>
            <w:tr w:rsidR="001F35BB" w:rsidRPr="007C7F66" w14:paraId="4FB4F308" w14:textId="77777777" w:rsidTr="0040525A">
              <w:trPr>
                <w:trHeight w:val="345"/>
                <w:jc w:val="center"/>
              </w:trPr>
              <w:tc>
                <w:tcPr>
                  <w:tcW w:w="2691" w:type="dxa"/>
                  <w:shd w:val="clear" w:color="auto" w:fill="auto"/>
                  <w:vAlign w:val="center"/>
                </w:tcPr>
                <w:p w14:paraId="24E7DBD9" w14:textId="0305D7FA" w:rsidR="001F35BB" w:rsidRPr="005C1283" w:rsidRDefault="001F35BB" w:rsidP="00A540C4">
                  <w:pPr>
                    <w:tabs>
                      <w:tab w:val="left" w:pos="1303"/>
                    </w:tabs>
                    <w:ind w:rightChars="100" w:right="210" w:firstLineChars="0" w:firstLine="0"/>
                    <w:jc w:val="center"/>
                    <w:rPr>
                      <w:szCs w:val="21"/>
                    </w:rPr>
                  </w:pPr>
                  <w:r>
                    <w:rPr>
                      <w:rFonts w:hint="eastAsia"/>
                      <w:szCs w:val="21"/>
                    </w:rPr>
                    <w:t>うち、市町内在住者</w:t>
                  </w:r>
                </w:p>
              </w:tc>
              <w:tc>
                <w:tcPr>
                  <w:tcW w:w="1560" w:type="dxa"/>
                </w:tcPr>
                <w:p w14:paraId="6DE9D7B7" w14:textId="0A6BFF69" w:rsidR="001F35BB" w:rsidRPr="005C1283" w:rsidRDefault="001F35BB" w:rsidP="00EF62EE">
                  <w:pPr>
                    <w:tabs>
                      <w:tab w:val="left" w:pos="1303"/>
                    </w:tabs>
                    <w:ind w:leftChars="78" w:left="164" w:firstLine="210"/>
                    <w:jc w:val="right"/>
                    <w:rPr>
                      <w:szCs w:val="21"/>
                    </w:rPr>
                  </w:pPr>
                  <w:r>
                    <w:rPr>
                      <w:rFonts w:hint="eastAsia"/>
                      <w:szCs w:val="21"/>
                    </w:rPr>
                    <w:t>人</w:t>
                  </w:r>
                </w:p>
              </w:tc>
              <w:tc>
                <w:tcPr>
                  <w:tcW w:w="2409" w:type="dxa"/>
                  <w:vMerge/>
                  <w:shd w:val="clear" w:color="auto" w:fill="auto"/>
                  <w:vAlign w:val="center"/>
                </w:tcPr>
                <w:p w14:paraId="3F05770D" w14:textId="492F8731" w:rsidR="001F35BB" w:rsidRPr="005C1283" w:rsidRDefault="001F35BB" w:rsidP="00EF62EE">
                  <w:pPr>
                    <w:tabs>
                      <w:tab w:val="left" w:pos="1303"/>
                    </w:tabs>
                    <w:ind w:leftChars="78" w:left="164" w:firstLine="210"/>
                    <w:jc w:val="right"/>
                    <w:rPr>
                      <w:szCs w:val="21"/>
                    </w:rPr>
                  </w:pPr>
                </w:p>
              </w:tc>
            </w:tr>
          </w:tbl>
          <w:p w14:paraId="7FC8D757" w14:textId="068D8E2F" w:rsidR="00F07CE0" w:rsidRPr="004E0D80" w:rsidRDefault="004E0D80" w:rsidP="00A540C4">
            <w:pPr>
              <w:ind w:leftChars="200" w:left="420" w:rightChars="100" w:right="210" w:firstLineChars="0" w:firstLine="0"/>
              <w:rPr>
                <w:rFonts w:ascii="ＭＳ 明朝" w:hAnsi="ＭＳ 明朝"/>
                <w:szCs w:val="21"/>
              </w:rPr>
            </w:pPr>
            <w:r w:rsidRPr="005C1283">
              <w:rPr>
                <w:rFonts w:ascii="ＭＳ 明朝" w:hAnsi="ＭＳ 明朝" w:hint="eastAsia"/>
                <w:szCs w:val="21"/>
              </w:rPr>
              <w:t>※</w:t>
            </w:r>
            <w:r w:rsidR="00C75D8F">
              <w:rPr>
                <w:rFonts w:ascii="ＭＳ 明朝" w:hAnsi="ＭＳ 明朝" w:hint="eastAsia"/>
                <w:szCs w:val="21"/>
              </w:rPr>
              <w:t>４</w:t>
            </w:r>
            <w:r w:rsidR="00BA3054">
              <w:rPr>
                <w:rFonts w:ascii="ＭＳ 明朝" w:hAnsi="ＭＳ 明朝" w:hint="eastAsia"/>
                <w:szCs w:val="21"/>
              </w:rPr>
              <w:t>：</w:t>
            </w:r>
            <w:r>
              <w:rPr>
                <w:rFonts w:ascii="ＭＳ 明朝" w:hAnsi="ＭＳ 明朝" w:hint="eastAsia"/>
                <w:szCs w:val="21"/>
              </w:rPr>
              <w:t>原則として、運転維持管理業務開始の１年以上前から長崎市又は長与町内に居住している者</w:t>
            </w:r>
          </w:p>
        </w:tc>
      </w:tr>
    </w:tbl>
    <w:p w14:paraId="09BDF4F0" w14:textId="77777777" w:rsidR="00F07CE0" w:rsidRDefault="00F07CE0"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55214BDE" w14:textId="17ED6DD1" w:rsidR="001835B3" w:rsidRDefault="00F07CE0" w:rsidP="001835B3">
      <w:pPr>
        <w:pStyle w:val="4"/>
        <w:rPr>
          <w:rFonts w:ascii="ＭＳ 明朝" w:hAnsi="ＭＳ 明朝"/>
          <w:sz w:val="36"/>
          <w:szCs w:val="36"/>
        </w:rPr>
      </w:pPr>
      <w:r w:rsidRPr="00FB3B07">
        <w:rPr>
          <w:rFonts w:ascii="ＭＳ 明朝" w:hAnsi="ＭＳ 明朝" w:cs="Times New Roman" w:hint="eastAsia"/>
          <w:sz w:val="18"/>
          <w:szCs w:val="18"/>
        </w:rPr>
        <w:t xml:space="preserve">　１　Ａ４判</w:t>
      </w:r>
      <w:r w:rsidR="000A152A">
        <w:rPr>
          <w:rFonts w:ascii="ＭＳ 明朝" w:hAnsi="ＭＳ 明朝" w:cs="Times New Roman" w:hint="eastAsia"/>
          <w:sz w:val="18"/>
          <w:szCs w:val="18"/>
        </w:rPr>
        <w:t>４</w:t>
      </w:r>
      <w:r w:rsidRPr="008F1A42">
        <w:rPr>
          <w:rFonts w:ascii="ＭＳ 明朝" w:hAnsi="ＭＳ 明朝" w:cs="Times New Roman" w:hint="eastAsia"/>
          <w:sz w:val="18"/>
          <w:szCs w:val="18"/>
        </w:rPr>
        <w:t>枚以内</w:t>
      </w:r>
      <w:r>
        <w:rPr>
          <w:rFonts w:ascii="ＭＳ 明朝" w:hAnsi="ＭＳ 明朝" w:cs="Times New Roman" w:hint="eastAsia"/>
          <w:sz w:val="18"/>
          <w:szCs w:val="18"/>
        </w:rPr>
        <w:t>とする。</w:t>
      </w:r>
      <w:r w:rsidR="00AD601C">
        <w:rPr>
          <w:rFonts w:ascii="ＭＳ 明朝" w:hAnsi="ＭＳ 明朝" w:cs="Times New Roman"/>
          <w:sz w:val="18"/>
          <w:szCs w:val="18"/>
        </w:rPr>
        <w:br w:type="page"/>
      </w:r>
      <w:r w:rsidR="001835B3">
        <w:rPr>
          <w:rFonts w:hint="eastAsia"/>
        </w:rPr>
        <w:lastRenderedPageBreak/>
        <w:t>様式Ⅳ</w:t>
      </w:r>
      <w:r w:rsidR="001835B3" w:rsidRPr="004B3D59">
        <w:rPr>
          <w:rFonts w:hint="eastAsia"/>
        </w:rPr>
        <w:t>-</w:t>
      </w:r>
      <w:r w:rsidR="001835B3">
        <w:rPr>
          <w:rFonts w:hint="eastAsia"/>
        </w:rPr>
        <w:t>２</w:t>
      </w:r>
      <w:r w:rsidR="001835B3" w:rsidRPr="004B3D59">
        <w:rPr>
          <w:rFonts w:hint="eastAsia"/>
        </w:rPr>
        <w:t>-</w:t>
      </w:r>
      <w:r w:rsidR="001835B3">
        <w:rPr>
          <w:rFonts w:hint="eastAsia"/>
        </w:rPr>
        <w:t>８．</w:t>
      </w:r>
      <w:r w:rsidR="001835B3" w:rsidRPr="000C6ECC">
        <w:rPr>
          <w:rFonts w:eastAsia="ＭＳ ゴシック" w:hAnsi="ＭＳ ゴシック" w:hint="eastAsia"/>
          <w:szCs w:val="21"/>
        </w:rPr>
        <w:t>その他の提案</w:t>
      </w:r>
    </w:p>
    <w:tbl>
      <w:tblPr>
        <w:tblStyle w:val="a7"/>
        <w:tblW w:w="0" w:type="auto"/>
        <w:tblLook w:val="04A0" w:firstRow="1" w:lastRow="0" w:firstColumn="1" w:lastColumn="0" w:noHBand="0" w:noVBand="1"/>
      </w:tblPr>
      <w:tblGrid>
        <w:gridCol w:w="8494"/>
      </w:tblGrid>
      <w:tr w:rsidR="001835B3" w:rsidRPr="00480283" w14:paraId="3649F9E4" w14:textId="77777777" w:rsidTr="00AF49BA">
        <w:tc>
          <w:tcPr>
            <w:tcW w:w="9628" w:type="dxa"/>
            <w:shd w:val="clear" w:color="auto" w:fill="DEEAF6" w:themeFill="accent5" w:themeFillTint="33"/>
          </w:tcPr>
          <w:p w14:paraId="79686DD2" w14:textId="77777777" w:rsidR="001835B3" w:rsidRPr="003E0246" w:rsidRDefault="001835B3" w:rsidP="00AF49BA">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その他の提案</w:t>
            </w:r>
          </w:p>
        </w:tc>
      </w:tr>
      <w:tr w:rsidR="001835B3" w14:paraId="217916CA" w14:textId="77777777" w:rsidTr="0040525A">
        <w:trPr>
          <w:trHeight w:val="12472"/>
        </w:trPr>
        <w:tc>
          <w:tcPr>
            <w:tcW w:w="9628" w:type="dxa"/>
          </w:tcPr>
          <w:p w14:paraId="4F04692F" w14:textId="77777777" w:rsidR="001835B3" w:rsidRPr="003E0246" w:rsidRDefault="001835B3" w:rsidP="00AF49BA">
            <w:pPr>
              <w:ind w:firstLine="210"/>
              <w:rPr>
                <w:szCs w:val="21"/>
              </w:rPr>
            </w:pPr>
            <w:r w:rsidRPr="003E0246">
              <w:rPr>
                <w:rFonts w:hint="eastAsia"/>
                <w:szCs w:val="21"/>
              </w:rPr>
              <w:t>本事業における</w:t>
            </w:r>
            <w:r>
              <w:rPr>
                <w:rFonts w:hint="eastAsia"/>
                <w:szCs w:val="21"/>
              </w:rPr>
              <w:t>審査項目にない</w:t>
            </w:r>
            <w:r w:rsidRPr="003E0246">
              <w:rPr>
                <w:rFonts w:hint="eastAsia"/>
                <w:szCs w:val="21"/>
              </w:rPr>
              <w:t>その他</w:t>
            </w:r>
            <w:r>
              <w:rPr>
                <w:rFonts w:hint="eastAsia"/>
                <w:szCs w:val="21"/>
              </w:rPr>
              <w:t>の</w:t>
            </w:r>
            <w:r w:rsidRPr="003E0246">
              <w:rPr>
                <w:rFonts w:hint="eastAsia"/>
                <w:szCs w:val="21"/>
              </w:rPr>
              <w:t>提案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7744033E" w14:textId="77777777" w:rsidR="001835B3" w:rsidRPr="003E0246" w:rsidRDefault="001835B3" w:rsidP="00AF49BA">
            <w:pPr>
              <w:ind w:firstLine="210"/>
              <w:rPr>
                <w:szCs w:val="21"/>
              </w:rPr>
            </w:pPr>
          </w:p>
          <w:p w14:paraId="073D5332" w14:textId="77777777" w:rsidR="001835B3" w:rsidRPr="003E0246" w:rsidRDefault="001835B3" w:rsidP="00AF49BA">
            <w:pPr>
              <w:ind w:firstLineChars="0" w:firstLine="0"/>
              <w:rPr>
                <w:szCs w:val="21"/>
              </w:rPr>
            </w:pPr>
            <w:r w:rsidRPr="003E0246">
              <w:rPr>
                <w:rFonts w:hint="eastAsia"/>
                <w:szCs w:val="21"/>
              </w:rPr>
              <w:t>＜評価の視点＞</w:t>
            </w:r>
          </w:p>
          <w:p w14:paraId="56AD4768" w14:textId="77777777" w:rsidR="001835B3" w:rsidRPr="003E0246" w:rsidRDefault="001835B3" w:rsidP="00AF49BA">
            <w:pPr>
              <w:pStyle w:val="a"/>
              <w:numPr>
                <w:ilvl w:val="1"/>
                <w:numId w:val="50"/>
              </w:numPr>
            </w:pPr>
            <w:r w:rsidRPr="00F25162">
              <w:rPr>
                <w:rFonts w:hint="eastAsia"/>
              </w:rPr>
              <w:t>その他、入札参加者独自の提案について、先進性、独自性等の観点から評価する。</w:t>
            </w:r>
          </w:p>
          <w:p w14:paraId="50993AFF" w14:textId="77777777" w:rsidR="001835B3" w:rsidRPr="00040E1A" w:rsidRDefault="001835B3" w:rsidP="00AF49BA">
            <w:pPr>
              <w:ind w:firstLine="210"/>
              <w:rPr>
                <w:szCs w:val="21"/>
              </w:rPr>
            </w:pPr>
          </w:p>
        </w:tc>
      </w:tr>
    </w:tbl>
    <w:p w14:paraId="3D6C082B" w14:textId="77777777" w:rsidR="001835B3" w:rsidRDefault="001835B3" w:rsidP="001835B3">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093768D8" w14:textId="6945A0E1" w:rsidR="001835B3" w:rsidRDefault="001835B3" w:rsidP="0040525A">
      <w:pPr>
        <w:widowControl/>
        <w:spacing w:line="0" w:lineRule="atLeast"/>
        <w:ind w:firstLineChars="55" w:firstLine="99"/>
        <w:jc w:val="left"/>
      </w:pPr>
      <w:r w:rsidRPr="00FB3B07">
        <w:rPr>
          <w:rFonts w:ascii="ＭＳ 明朝" w:hAnsi="ＭＳ 明朝" w:cs="Times New Roman" w:hint="eastAsia"/>
          <w:kern w:val="0"/>
          <w:sz w:val="18"/>
          <w:szCs w:val="18"/>
          <w14:ligatures w14:val="none"/>
        </w:rPr>
        <w:t xml:space="preserve">　１　Ａ４判</w:t>
      </w:r>
      <w:r>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p>
    <w:p w14:paraId="2309E174" w14:textId="77777777" w:rsidR="001835B3" w:rsidRDefault="001835B3" w:rsidP="00EF62EE">
      <w:pPr>
        <w:widowControl/>
        <w:ind w:firstLine="210"/>
        <w:jc w:val="right"/>
        <w:sectPr w:rsidR="001835B3" w:rsidSect="00A91736">
          <w:headerReference w:type="default" r:id="rId16"/>
          <w:footerReference w:type="default" r:id="rId17"/>
          <w:pgSz w:w="11906" w:h="16838"/>
          <w:pgMar w:top="1701" w:right="1701" w:bottom="1418" w:left="1701" w:header="851" w:footer="851" w:gutter="0"/>
          <w:cols w:space="425"/>
          <w:docGrid w:type="lines" w:linePitch="360"/>
        </w:sectPr>
      </w:pPr>
    </w:p>
    <w:p w14:paraId="15E95182" w14:textId="72CC19B3" w:rsidR="00C00B45" w:rsidRDefault="00C00B45" w:rsidP="00A540C4">
      <w:pPr>
        <w:pStyle w:val="3"/>
        <w:rPr>
          <w:rFonts w:ascii="ＭＳ 明朝" w:hAnsi="ＭＳ 明朝"/>
          <w:sz w:val="36"/>
          <w:szCs w:val="36"/>
        </w:rPr>
      </w:pPr>
      <w:bookmarkStart w:id="65" w:name="_Toc195186670"/>
      <w:r>
        <w:rPr>
          <w:rFonts w:hint="eastAsia"/>
        </w:rPr>
        <w:lastRenderedPageBreak/>
        <w:t>様式Ⅳ</w:t>
      </w:r>
      <w:r w:rsidRPr="004B3D59">
        <w:rPr>
          <w:rFonts w:hint="eastAsia"/>
        </w:rPr>
        <w:t>-</w:t>
      </w:r>
      <w:r>
        <w:rPr>
          <w:rFonts w:hint="eastAsia"/>
        </w:rPr>
        <w:t>３</w:t>
      </w:r>
      <w:r w:rsidRPr="004B3D59">
        <w:rPr>
          <w:rFonts w:hint="eastAsia"/>
        </w:rPr>
        <w:t>-１</w:t>
      </w:r>
      <w:r>
        <w:rPr>
          <w:rFonts w:hint="eastAsia"/>
        </w:rPr>
        <w:t>．</w:t>
      </w:r>
      <w:r w:rsidR="00E80072" w:rsidRPr="000C6ECC">
        <w:rPr>
          <w:rFonts w:ascii="ＭＳ ゴシック" w:eastAsia="ＭＳ ゴシック" w:hAnsi="ＭＳ ゴシック" w:hint="eastAsia"/>
          <w:szCs w:val="21"/>
        </w:rPr>
        <w:t>調査計画に関する提案</w:t>
      </w:r>
      <w:bookmarkEnd w:id="65"/>
    </w:p>
    <w:tbl>
      <w:tblPr>
        <w:tblStyle w:val="a7"/>
        <w:tblW w:w="0" w:type="auto"/>
        <w:tblLook w:val="04A0" w:firstRow="1" w:lastRow="0" w:firstColumn="1" w:lastColumn="0" w:noHBand="0" w:noVBand="1"/>
      </w:tblPr>
      <w:tblGrid>
        <w:gridCol w:w="8494"/>
      </w:tblGrid>
      <w:tr w:rsidR="00C00B45" w:rsidRPr="003E0246" w14:paraId="21FD4ACE" w14:textId="77777777" w:rsidTr="007B3A5A">
        <w:tc>
          <w:tcPr>
            <w:tcW w:w="9628" w:type="dxa"/>
            <w:shd w:val="clear" w:color="auto" w:fill="DEEAF6" w:themeFill="accent5" w:themeFillTint="33"/>
          </w:tcPr>
          <w:p w14:paraId="32E8A48C"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調査計画に関する提案</w:t>
            </w:r>
          </w:p>
        </w:tc>
      </w:tr>
      <w:tr w:rsidR="00C00B45" w:rsidRPr="003E0246" w14:paraId="164B341A" w14:textId="77777777" w:rsidTr="0040525A">
        <w:trPr>
          <w:trHeight w:val="12472"/>
        </w:trPr>
        <w:tc>
          <w:tcPr>
            <w:tcW w:w="9628" w:type="dxa"/>
          </w:tcPr>
          <w:p w14:paraId="0D2B804E" w14:textId="2E433D2C" w:rsidR="00C00B45" w:rsidRPr="003E0246" w:rsidRDefault="00C00B45" w:rsidP="00661CE1">
            <w:pPr>
              <w:ind w:firstLine="210"/>
            </w:pPr>
            <w:r w:rsidRPr="003E0246">
              <w:rPr>
                <w:rFonts w:hint="eastAsia"/>
              </w:rPr>
              <w:t>本事業における調査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58E5DE0A" w14:textId="77777777" w:rsidR="00C00B45" w:rsidRPr="003E0246" w:rsidRDefault="00C00B45" w:rsidP="007B3A5A">
            <w:pPr>
              <w:ind w:firstLine="210"/>
              <w:rPr>
                <w:szCs w:val="21"/>
              </w:rPr>
            </w:pPr>
          </w:p>
          <w:p w14:paraId="05841E32" w14:textId="77777777" w:rsidR="00C00B45" w:rsidRPr="003E0246" w:rsidRDefault="00C00B45" w:rsidP="00A540C4">
            <w:pPr>
              <w:ind w:firstLineChars="0" w:firstLine="0"/>
              <w:rPr>
                <w:szCs w:val="21"/>
              </w:rPr>
            </w:pPr>
            <w:r w:rsidRPr="003E0246">
              <w:rPr>
                <w:rFonts w:hint="eastAsia"/>
                <w:szCs w:val="21"/>
              </w:rPr>
              <w:t>＜評価の視点＞</w:t>
            </w:r>
          </w:p>
          <w:p w14:paraId="237CCEF2" w14:textId="6D200E40" w:rsidR="0089187A" w:rsidRPr="00040E1A" w:rsidRDefault="00040E1A" w:rsidP="00A540C4">
            <w:pPr>
              <w:pStyle w:val="a"/>
              <w:numPr>
                <w:ilvl w:val="0"/>
                <w:numId w:val="55"/>
              </w:numPr>
            </w:pPr>
            <w:r w:rsidRPr="00040E1A">
              <w:rPr>
                <w:rFonts w:hint="eastAsia"/>
              </w:rPr>
              <w:t>施設整備期間中の具体的かつ効果的な調査の提案を評価する。</w:t>
            </w:r>
          </w:p>
          <w:p w14:paraId="33210F0D" w14:textId="6970AB23" w:rsidR="0089187A" w:rsidRPr="0089187A" w:rsidRDefault="0089187A" w:rsidP="00A85B18">
            <w:pPr>
              <w:ind w:leftChars="100" w:left="210" w:rightChars="100" w:right="210" w:firstLine="210"/>
              <w:rPr>
                <w:szCs w:val="21"/>
              </w:rPr>
            </w:pPr>
          </w:p>
        </w:tc>
      </w:tr>
    </w:tbl>
    <w:p w14:paraId="5E1A7CC5"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3A620A64" w14:textId="59323594"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5E356BCD" w14:textId="763E41C8"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３</w:t>
      </w:r>
      <w:r w:rsidRPr="004B3D59">
        <w:rPr>
          <w:rFonts w:hint="eastAsia"/>
        </w:rPr>
        <w:t>-</w:t>
      </w:r>
      <w:r>
        <w:rPr>
          <w:rFonts w:hint="eastAsia"/>
        </w:rPr>
        <w:t>２．</w:t>
      </w:r>
      <w:r w:rsidR="00E80072" w:rsidRPr="000C6ECC">
        <w:rPr>
          <w:rFonts w:eastAsia="ＭＳ ゴシック" w:hAnsi="ＭＳ ゴシック" w:hint="eastAsia"/>
          <w:szCs w:val="21"/>
        </w:rPr>
        <w:t>強靭化に関する提案</w:t>
      </w:r>
    </w:p>
    <w:tbl>
      <w:tblPr>
        <w:tblStyle w:val="a7"/>
        <w:tblW w:w="0" w:type="auto"/>
        <w:tblLook w:val="04A0" w:firstRow="1" w:lastRow="0" w:firstColumn="1" w:lastColumn="0" w:noHBand="0" w:noVBand="1"/>
      </w:tblPr>
      <w:tblGrid>
        <w:gridCol w:w="8494"/>
      </w:tblGrid>
      <w:tr w:rsidR="00C00B45" w:rsidRPr="00480283" w14:paraId="333A65AD" w14:textId="77777777" w:rsidTr="007B3A5A">
        <w:tc>
          <w:tcPr>
            <w:tcW w:w="9628" w:type="dxa"/>
            <w:shd w:val="clear" w:color="auto" w:fill="DEEAF6" w:themeFill="accent5" w:themeFillTint="33"/>
          </w:tcPr>
          <w:p w14:paraId="427590A2"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強靭化に関する提案</w:t>
            </w:r>
          </w:p>
        </w:tc>
      </w:tr>
      <w:tr w:rsidR="00C00B45" w14:paraId="2E01BF3B" w14:textId="77777777" w:rsidTr="0040525A">
        <w:trPr>
          <w:trHeight w:val="12472"/>
        </w:trPr>
        <w:tc>
          <w:tcPr>
            <w:tcW w:w="9628" w:type="dxa"/>
          </w:tcPr>
          <w:p w14:paraId="625B7AFB" w14:textId="5B20C22C" w:rsidR="00C00B45" w:rsidRPr="003E0246" w:rsidRDefault="00C00B45" w:rsidP="007B3A5A">
            <w:pPr>
              <w:ind w:firstLine="210"/>
              <w:rPr>
                <w:szCs w:val="21"/>
              </w:rPr>
            </w:pPr>
            <w:r w:rsidRPr="003E0246">
              <w:rPr>
                <w:rFonts w:hint="eastAsia"/>
                <w:szCs w:val="21"/>
              </w:rPr>
              <w:t>本事業における強靭化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6A89E6EB" w14:textId="77777777" w:rsidR="00C00B45" w:rsidRPr="003E0246" w:rsidRDefault="00C00B45" w:rsidP="007B3A5A">
            <w:pPr>
              <w:ind w:firstLine="210"/>
              <w:rPr>
                <w:szCs w:val="21"/>
              </w:rPr>
            </w:pPr>
          </w:p>
          <w:p w14:paraId="476CA940" w14:textId="77777777" w:rsidR="00C00B45" w:rsidRPr="003E0246" w:rsidRDefault="00C00B45" w:rsidP="00A540C4">
            <w:pPr>
              <w:ind w:firstLineChars="0" w:firstLine="0"/>
              <w:rPr>
                <w:szCs w:val="21"/>
              </w:rPr>
            </w:pPr>
            <w:r w:rsidRPr="003E0246">
              <w:rPr>
                <w:rFonts w:hint="eastAsia"/>
                <w:szCs w:val="21"/>
              </w:rPr>
              <w:t>＜評価の視点＞</w:t>
            </w:r>
          </w:p>
          <w:p w14:paraId="5C9D5C1D" w14:textId="77777777" w:rsidR="00040E1A" w:rsidRPr="003E0246" w:rsidRDefault="00040E1A" w:rsidP="00A540C4">
            <w:pPr>
              <w:pStyle w:val="a"/>
              <w:numPr>
                <w:ilvl w:val="0"/>
                <w:numId w:val="56"/>
              </w:numPr>
            </w:pPr>
            <w:r w:rsidRPr="00F25162">
              <w:rPr>
                <w:rFonts w:hint="eastAsia"/>
              </w:rPr>
              <w:t>災害対策（耐震、浸水、土砂等）や危機耐性に関する具体的かつ効果的な提案を評価する。</w:t>
            </w:r>
          </w:p>
          <w:p w14:paraId="1BE3B441" w14:textId="77777777" w:rsidR="00040E1A" w:rsidRPr="003E0246" w:rsidRDefault="00040E1A" w:rsidP="00A540C4">
            <w:pPr>
              <w:pStyle w:val="a"/>
              <w:numPr>
                <w:ilvl w:val="0"/>
                <w:numId w:val="56"/>
              </w:numPr>
            </w:pPr>
            <w:r w:rsidRPr="00F25162">
              <w:rPr>
                <w:rFonts w:hint="eastAsia"/>
              </w:rPr>
              <w:t>新浄水場及び場外施設の運転監視・操作の容易性確保、バックアップシステム等に関する有効かつ具体的な提案を評価する。</w:t>
            </w:r>
          </w:p>
          <w:p w14:paraId="132282D4" w14:textId="77777777" w:rsidR="00C00B45" w:rsidRPr="00040E1A" w:rsidRDefault="00C00B45" w:rsidP="007B3A5A">
            <w:pPr>
              <w:ind w:firstLine="210"/>
              <w:rPr>
                <w:szCs w:val="21"/>
              </w:rPr>
            </w:pPr>
          </w:p>
        </w:tc>
      </w:tr>
    </w:tbl>
    <w:p w14:paraId="14120776"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2416BE4C" w14:textId="27F35999"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８</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178F29C0" w14:textId="3DC11C0C"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３</w:t>
      </w:r>
      <w:r w:rsidRPr="004B3D59">
        <w:rPr>
          <w:rFonts w:hint="eastAsia"/>
        </w:rPr>
        <w:t>-</w:t>
      </w:r>
      <w:r>
        <w:rPr>
          <w:rFonts w:hint="eastAsia"/>
        </w:rPr>
        <w:t>３．</w:t>
      </w:r>
      <w:r w:rsidR="00E80072" w:rsidRPr="000C6ECC">
        <w:rPr>
          <w:rFonts w:eastAsia="ＭＳ ゴシック" w:hAnsi="ＭＳ ゴシック" w:hint="eastAsia"/>
          <w:szCs w:val="21"/>
        </w:rPr>
        <w:t>脱炭素化に関する提案</w:t>
      </w:r>
    </w:p>
    <w:tbl>
      <w:tblPr>
        <w:tblStyle w:val="a7"/>
        <w:tblW w:w="0" w:type="auto"/>
        <w:tblLook w:val="04A0" w:firstRow="1" w:lastRow="0" w:firstColumn="1" w:lastColumn="0" w:noHBand="0" w:noVBand="1"/>
      </w:tblPr>
      <w:tblGrid>
        <w:gridCol w:w="8494"/>
      </w:tblGrid>
      <w:tr w:rsidR="00C00B45" w:rsidRPr="003E0246" w14:paraId="6B9188AB" w14:textId="77777777" w:rsidTr="0040525A">
        <w:tc>
          <w:tcPr>
            <w:tcW w:w="9628" w:type="dxa"/>
            <w:shd w:val="clear" w:color="auto" w:fill="DEEAF6" w:themeFill="accent5" w:themeFillTint="33"/>
            <w:vAlign w:val="center"/>
          </w:tcPr>
          <w:p w14:paraId="6A4170CE" w14:textId="77777777" w:rsidR="00C00B45" w:rsidRPr="003E0246" w:rsidRDefault="00C00B45" w:rsidP="00301BF3">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脱炭素化に関する提案</w:t>
            </w:r>
          </w:p>
        </w:tc>
      </w:tr>
      <w:tr w:rsidR="00C00B45" w14:paraId="62340A55" w14:textId="77777777" w:rsidTr="0040525A">
        <w:trPr>
          <w:trHeight w:val="12472"/>
        </w:trPr>
        <w:tc>
          <w:tcPr>
            <w:tcW w:w="9628" w:type="dxa"/>
          </w:tcPr>
          <w:p w14:paraId="4934EF4C" w14:textId="4F42022B" w:rsidR="00C00B45" w:rsidRPr="003E0246" w:rsidRDefault="00C00B45" w:rsidP="007B3A5A">
            <w:pPr>
              <w:ind w:firstLine="210"/>
              <w:rPr>
                <w:szCs w:val="21"/>
              </w:rPr>
            </w:pPr>
            <w:r w:rsidRPr="003E0246">
              <w:rPr>
                <w:rFonts w:hint="eastAsia"/>
                <w:szCs w:val="21"/>
              </w:rPr>
              <w:t>本事業における脱炭素化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0ECD1519" w14:textId="77777777" w:rsidR="00C00B45" w:rsidRPr="003E0246" w:rsidRDefault="00C00B45" w:rsidP="007B3A5A">
            <w:pPr>
              <w:ind w:firstLine="210"/>
              <w:rPr>
                <w:szCs w:val="21"/>
              </w:rPr>
            </w:pPr>
          </w:p>
          <w:p w14:paraId="6CAF156E" w14:textId="77777777" w:rsidR="00C00B45" w:rsidRPr="003E0246" w:rsidRDefault="00C00B45" w:rsidP="00A540C4">
            <w:pPr>
              <w:ind w:firstLineChars="0" w:firstLine="0"/>
              <w:rPr>
                <w:szCs w:val="21"/>
              </w:rPr>
            </w:pPr>
            <w:r w:rsidRPr="003E0246">
              <w:rPr>
                <w:rFonts w:hint="eastAsia"/>
                <w:szCs w:val="21"/>
              </w:rPr>
              <w:t>＜評価の視点＞</w:t>
            </w:r>
          </w:p>
          <w:p w14:paraId="13D60364" w14:textId="325A083C" w:rsidR="00C00B45" w:rsidRDefault="00C00B45" w:rsidP="00A540C4">
            <w:pPr>
              <w:pStyle w:val="a"/>
              <w:numPr>
                <w:ilvl w:val="0"/>
                <w:numId w:val="57"/>
              </w:numPr>
            </w:pPr>
            <w:r w:rsidRPr="003E0246">
              <w:rPr>
                <w:rFonts w:hint="eastAsia"/>
              </w:rPr>
              <w:t>設備の運用や電力等の効果的な調達・活用、新エネルギー・省エネルギー設備の効果的な運用等</w:t>
            </w:r>
            <w:r w:rsidR="00553472" w:rsidRPr="00553472">
              <w:rPr>
                <w:rFonts w:hint="eastAsia"/>
              </w:rPr>
              <w:t>に関する具体的かつ効果的な提案を評価する。</w:t>
            </w:r>
          </w:p>
          <w:p w14:paraId="342C0BD0" w14:textId="77777777" w:rsidR="00A85B18" w:rsidRDefault="00A85B18" w:rsidP="00A540C4">
            <w:pPr>
              <w:ind w:firstLine="210"/>
            </w:pPr>
            <w:r>
              <w:rPr>
                <w:rFonts w:hint="eastAsia"/>
              </w:rPr>
              <w:t>また記載にあたっては、下記の項目</w:t>
            </w:r>
            <w:r w:rsidRPr="007C7F66">
              <w:rPr>
                <w:rFonts w:hint="eastAsia"/>
              </w:rPr>
              <w:t>を記載してください。</w:t>
            </w:r>
          </w:p>
          <w:p w14:paraId="788346B1" w14:textId="77777777" w:rsidR="00553472" w:rsidRPr="00A85B18" w:rsidRDefault="00553472" w:rsidP="004C5F3B">
            <w:pPr>
              <w:ind w:left="220" w:firstLine="210"/>
              <w:rPr>
                <w:szCs w:val="21"/>
              </w:rPr>
            </w:pPr>
          </w:p>
          <w:p w14:paraId="1D92A1AB" w14:textId="7A09ECE1" w:rsidR="00A85B18" w:rsidRPr="00EF62EE" w:rsidRDefault="00A85B18" w:rsidP="00A540C4">
            <w:pPr>
              <w:pStyle w:val="a"/>
              <w:numPr>
                <w:ilvl w:val="0"/>
                <w:numId w:val="39"/>
              </w:numPr>
            </w:pPr>
            <w:r>
              <w:rPr>
                <w:rFonts w:hint="eastAsia"/>
              </w:rPr>
              <w:t>新浄水場の動力費</w:t>
            </w: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678"/>
            </w:tblGrid>
            <w:tr w:rsidR="00A85B18" w:rsidRPr="007C7F66" w14:paraId="1F8BD6D8" w14:textId="77777777" w:rsidTr="00A85B18">
              <w:trPr>
                <w:trHeight w:val="345"/>
              </w:trPr>
              <w:tc>
                <w:tcPr>
                  <w:tcW w:w="2835" w:type="dxa"/>
                  <w:shd w:val="clear" w:color="auto" w:fill="F2F2F2" w:themeFill="background1" w:themeFillShade="F2"/>
                  <w:vAlign w:val="center"/>
                </w:tcPr>
                <w:p w14:paraId="032F5462" w14:textId="55B4D52F" w:rsidR="00A85B18" w:rsidRPr="007C7F66" w:rsidRDefault="00A85B18" w:rsidP="00A540C4">
                  <w:pPr>
                    <w:tabs>
                      <w:tab w:val="left" w:pos="1303"/>
                    </w:tabs>
                    <w:ind w:rightChars="100" w:right="210" w:firstLineChars="0" w:firstLine="0"/>
                    <w:jc w:val="center"/>
                    <w:rPr>
                      <w:szCs w:val="21"/>
                    </w:rPr>
                  </w:pPr>
                  <w:r>
                    <w:rPr>
                      <w:rFonts w:hint="eastAsia"/>
                      <w:szCs w:val="21"/>
                    </w:rPr>
                    <w:t>項目</w:t>
                  </w:r>
                </w:p>
              </w:tc>
              <w:tc>
                <w:tcPr>
                  <w:tcW w:w="4678" w:type="dxa"/>
                  <w:shd w:val="clear" w:color="auto" w:fill="F2F2F2" w:themeFill="background1" w:themeFillShade="F2"/>
                </w:tcPr>
                <w:p w14:paraId="49C4D77E" w14:textId="088F8503" w:rsidR="00A85B18" w:rsidRPr="007C7F66" w:rsidRDefault="00883A89" w:rsidP="00A540C4">
                  <w:pPr>
                    <w:tabs>
                      <w:tab w:val="left" w:pos="1303"/>
                    </w:tabs>
                    <w:ind w:firstLineChars="0" w:firstLine="0"/>
                    <w:jc w:val="center"/>
                    <w:rPr>
                      <w:szCs w:val="21"/>
                    </w:rPr>
                  </w:pPr>
                  <w:r>
                    <w:rPr>
                      <w:rFonts w:hint="eastAsia"/>
                      <w:szCs w:val="21"/>
                    </w:rPr>
                    <w:t>15</w:t>
                  </w:r>
                  <w:r w:rsidR="00A85B18">
                    <w:rPr>
                      <w:rFonts w:hint="eastAsia"/>
                      <w:szCs w:val="21"/>
                    </w:rPr>
                    <w:t>年間の</w:t>
                  </w:r>
                  <w:r>
                    <w:rPr>
                      <w:rFonts w:hint="eastAsia"/>
                      <w:szCs w:val="21"/>
                    </w:rPr>
                    <w:t>動力</w:t>
                  </w:r>
                  <w:r w:rsidR="00A85B18">
                    <w:rPr>
                      <w:rFonts w:hint="eastAsia"/>
                      <w:szCs w:val="21"/>
                    </w:rPr>
                    <w:t>費の合計額（単位：円）</w:t>
                  </w:r>
                </w:p>
              </w:tc>
            </w:tr>
            <w:tr w:rsidR="00A85B18" w:rsidRPr="007C7F66" w14:paraId="3B5001B6" w14:textId="77777777" w:rsidTr="00A85B18">
              <w:trPr>
                <w:trHeight w:val="345"/>
              </w:trPr>
              <w:tc>
                <w:tcPr>
                  <w:tcW w:w="2835" w:type="dxa"/>
                  <w:shd w:val="clear" w:color="auto" w:fill="auto"/>
                  <w:vAlign w:val="center"/>
                </w:tcPr>
                <w:p w14:paraId="52BDCD52" w14:textId="7FE79963" w:rsidR="00A85B18" w:rsidRPr="007C7F66" w:rsidRDefault="00A85B18" w:rsidP="00A540C4">
                  <w:pPr>
                    <w:tabs>
                      <w:tab w:val="left" w:pos="1303"/>
                    </w:tabs>
                    <w:ind w:rightChars="100" w:right="210" w:firstLineChars="0" w:firstLine="0"/>
                    <w:jc w:val="center"/>
                    <w:rPr>
                      <w:szCs w:val="21"/>
                    </w:rPr>
                  </w:pPr>
                  <w:r>
                    <w:rPr>
                      <w:rFonts w:hint="eastAsia"/>
                      <w:szCs w:val="21"/>
                    </w:rPr>
                    <w:t>新浄水場の動力費</w:t>
                  </w:r>
                </w:p>
              </w:tc>
              <w:tc>
                <w:tcPr>
                  <w:tcW w:w="4678" w:type="dxa"/>
                  <w:shd w:val="clear" w:color="auto" w:fill="auto"/>
                </w:tcPr>
                <w:p w14:paraId="567AAD1C" w14:textId="68858AAC" w:rsidR="00A85B18" w:rsidRPr="007C7F66" w:rsidRDefault="00A85B18" w:rsidP="00A85B18">
                  <w:pPr>
                    <w:tabs>
                      <w:tab w:val="left" w:pos="1303"/>
                    </w:tabs>
                    <w:ind w:leftChars="78" w:left="164" w:firstLine="210"/>
                    <w:jc w:val="right"/>
                    <w:rPr>
                      <w:szCs w:val="21"/>
                    </w:rPr>
                  </w:pPr>
                  <w:r>
                    <w:rPr>
                      <w:rFonts w:hint="eastAsia"/>
                      <w:szCs w:val="21"/>
                    </w:rPr>
                    <w:t>円</w:t>
                  </w:r>
                </w:p>
              </w:tc>
            </w:tr>
          </w:tbl>
          <w:p w14:paraId="252B6159" w14:textId="6A97F730" w:rsidR="00A85B18" w:rsidRDefault="00A85B18" w:rsidP="00A540C4">
            <w:pPr>
              <w:ind w:rightChars="100" w:right="210" w:firstLineChars="147" w:firstLine="309"/>
              <w:rPr>
                <w:rFonts w:ascii="ＭＳ 明朝" w:hAnsi="ＭＳ 明朝"/>
                <w:szCs w:val="21"/>
              </w:rPr>
            </w:pPr>
            <w:r>
              <w:rPr>
                <w:rFonts w:ascii="ＭＳ 明朝" w:hAnsi="ＭＳ 明朝" w:hint="eastAsia"/>
                <w:szCs w:val="21"/>
              </w:rPr>
              <w:t>※動力費は以下の条件で算定すること。</w:t>
            </w:r>
          </w:p>
          <w:p w14:paraId="29E55F65" w14:textId="61CD9987" w:rsidR="00A85B18" w:rsidRDefault="00A47FE3" w:rsidP="00A540C4">
            <w:pPr>
              <w:pStyle w:val="a"/>
              <w:numPr>
                <w:ilvl w:val="0"/>
                <w:numId w:val="59"/>
              </w:numPr>
            </w:pPr>
            <w:r>
              <w:rPr>
                <w:rFonts w:hint="eastAsia"/>
              </w:rPr>
              <w:t>新浄水場</w:t>
            </w:r>
            <w:r w:rsidR="00A85B18" w:rsidRPr="00A85B18">
              <w:rPr>
                <w:rFonts w:hint="eastAsia"/>
              </w:rPr>
              <w:t>の浄水運用</w:t>
            </w:r>
            <w:r>
              <w:rPr>
                <w:rFonts w:hint="eastAsia"/>
              </w:rPr>
              <w:t>及び新浄水場の送水運用（送水ポンプ設備）に係る電気料金を対象とする。</w:t>
            </w:r>
          </w:p>
          <w:p w14:paraId="3BEAD61D" w14:textId="345DCD8E" w:rsidR="00A47FE3" w:rsidRDefault="00A47FE3" w:rsidP="00A540C4">
            <w:pPr>
              <w:pStyle w:val="a"/>
              <w:numPr>
                <w:ilvl w:val="0"/>
                <w:numId w:val="59"/>
              </w:numPr>
            </w:pPr>
            <w:r w:rsidRPr="00A47FE3">
              <w:rPr>
                <w:rFonts w:hint="eastAsia"/>
              </w:rPr>
              <w:t>当該負荷容量は契約電力</w:t>
            </w:r>
            <w:r>
              <w:rPr>
                <w:rFonts w:hint="eastAsia"/>
              </w:rPr>
              <w:t>計算のために計算する。自家発電設備は含まない。</w:t>
            </w:r>
          </w:p>
          <w:p w14:paraId="1D5EA84F" w14:textId="6E2080E0" w:rsidR="00A47FE3" w:rsidRDefault="00A47FE3" w:rsidP="00A540C4">
            <w:pPr>
              <w:pStyle w:val="a"/>
              <w:numPr>
                <w:ilvl w:val="0"/>
                <w:numId w:val="59"/>
              </w:numPr>
            </w:pPr>
            <w:r>
              <w:rPr>
                <w:rFonts w:hint="eastAsia"/>
              </w:rPr>
              <w:t>電力料金は、入札時点の</w:t>
            </w:r>
            <w:r w:rsidRPr="00A47FE3">
              <w:rPr>
                <w:rFonts w:hint="eastAsia"/>
              </w:rPr>
              <w:t>九州電力（株）の電気供給約款により算定する。</w:t>
            </w:r>
          </w:p>
          <w:p w14:paraId="5A28117B" w14:textId="438C2CBC" w:rsidR="00A47FE3" w:rsidRDefault="00A47FE3" w:rsidP="00A540C4">
            <w:pPr>
              <w:pStyle w:val="a"/>
              <w:numPr>
                <w:ilvl w:val="0"/>
                <w:numId w:val="59"/>
              </w:numPr>
            </w:pPr>
            <w:r w:rsidRPr="00A47FE3">
              <w:rPr>
                <w:rFonts w:hint="eastAsia"/>
              </w:rPr>
              <w:t>契約（料金）メニューは設備容量や動力費などの根拠に基づいて設定する。</w:t>
            </w:r>
          </w:p>
          <w:p w14:paraId="68B87246" w14:textId="7D98B787" w:rsidR="00A47FE3" w:rsidRDefault="00A47FE3" w:rsidP="00A540C4">
            <w:pPr>
              <w:pStyle w:val="a"/>
              <w:numPr>
                <w:ilvl w:val="0"/>
                <w:numId w:val="59"/>
              </w:numPr>
            </w:pPr>
            <w:r w:rsidRPr="00A47FE3">
              <w:rPr>
                <w:rFonts w:hint="eastAsia"/>
              </w:rPr>
              <w:t>燃料費調整額、再生可能エネルギー発電促進賦課金は考慮せず、基本料金と電力量料金により算定する。</w:t>
            </w:r>
          </w:p>
          <w:p w14:paraId="50941889" w14:textId="2459964C" w:rsidR="00A014D5" w:rsidRDefault="00A014D5" w:rsidP="00A540C4">
            <w:pPr>
              <w:pStyle w:val="a"/>
              <w:numPr>
                <w:ilvl w:val="0"/>
                <w:numId w:val="59"/>
              </w:numPr>
            </w:pPr>
            <w:r>
              <w:rPr>
                <w:rFonts w:hint="eastAsia"/>
              </w:rPr>
              <w:t>様式Ⅳ</w:t>
            </w:r>
            <w:r w:rsidRPr="00A540C4">
              <w:rPr>
                <w:rFonts w:asciiTheme="minorEastAsia" w:eastAsiaTheme="minorEastAsia" w:hAnsiTheme="minorEastAsia"/>
              </w:rPr>
              <w:t>-15-</w:t>
            </w:r>
            <w:r w:rsidR="00802598" w:rsidRPr="00A540C4">
              <w:rPr>
                <w:rFonts w:asciiTheme="minorEastAsia" w:eastAsiaTheme="minorEastAsia" w:hAnsiTheme="minorEastAsia" w:hint="eastAsia"/>
              </w:rPr>
              <w:t>５</w:t>
            </w:r>
            <w:r w:rsidRPr="00A540C4">
              <w:rPr>
                <w:rFonts w:asciiTheme="minorEastAsia" w:eastAsiaTheme="minorEastAsia" w:hAnsiTheme="minorEastAsia" w:hint="eastAsia"/>
              </w:rPr>
              <w:t>～</w:t>
            </w:r>
            <w:r w:rsidR="00802598" w:rsidRPr="00A540C4">
              <w:rPr>
                <w:rFonts w:asciiTheme="minorEastAsia" w:eastAsiaTheme="minorEastAsia" w:hAnsiTheme="minorEastAsia" w:hint="eastAsia"/>
              </w:rPr>
              <w:t>６</w:t>
            </w:r>
            <w:r w:rsidRPr="00A540C4">
              <w:rPr>
                <w:rFonts w:asciiTheme="minorEastAsia" w:eastAsiaTheme="minorEastAsia" w:hAnsiTheme="minorEastAsia" w:hint="eastAsia"/>
              </w:rPr>
              <w:t>と</w:t>
            </w:r>
            <w:r>
              <w:rPr>
                <w:rFonts w:hint="eastAsia"/>
              </w:rPr>
              <w:t>の整合に留意すること。</w:t>
            </w:r>
          </w:p>
          <w:p w14:paraId="3C304975" w14:textId="00355004" w:rsidR="00975CE7" w:rsidRPr="00A85B18" w:rsidRDefault="00975CE7" w:rsidP="00A540C4">
            <w:pPr>
              <w:pStyle w:val="a"/>
              <w:numPr>
                <w:ilvl w:val="0"/>
                <w:numId w:val="59"/>
              </w:numPr>
            </w:pPr>
            <w:r w:rsidRPr="00975CE7">
              <w:rPr>
                <w:rFonts w:hint="eastAsia"/>
              </w:rPr>
              <w:t>提案書作成時おいては、省エネの低減分も想定した電気代を見込んだ動力費を記入する</w:t>
            </w:r>
            <w:r>
              <w:rPr>
                <w:rFonts w:hint="eastAsia"/>
              </w:rPr>
              <w:t>こと。</w:t>
            </w:r>
          </w:p>
          <w:p w14:paraId="144CD27F" w14:textId="28EADDF3" w:rsidR="00C00B45" w:rsidRPr="00A85B18" w:rsidRDefault="00C00B45" w:rsidP="00A47FE3">
            <w:pPr>
              <w:ind w:leftChars="100" w:left="210" w:rightChars="100" w:right="210" w:firstLine="210"/>
            </w:pPr>
          </w:p>
        </w:tc>
      </w:tr>
    </w:tbl>
    <w:p w14:paraId="017D4190"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16C41A96" w14:textId="077ACE19"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7C3CB6AB" w14:textId="0D415586"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３</w:t>
      </w:r>
      <w:r w:rsidRPr="004B3D59">
        <w:rPr>
          <w:rFonts w:hint="eastAsia"/>
        </w:rPr>
        <w:t>-</w:t>
      </w:r>
      <w:r>
        <w:rPr>
          <w:rFonts w:hint="eastAsia"/>
        </w:rPr>
        <w:t>４．</w:t>
      </w:r>
      <w:r w:rsidR="00E80072" w:rsidRPr="000C6ECC">
        <w:rPr>
          <w:rFonts w:eastAsia="ＭＳ ゴシック" w:hAnsi="ＭＳ ゴシック" w:hint="eastAsia"/>
          <w:szCs w:val="21"/>
        </w:rPr>
        <w:t>浄水処理計画に関する提案</w:t>
      </w:r>
    </w:p>
    <w:tbl>
      <w:tblPr>
        <w:tblStyle w:val="a7"/>
        <w:tblW w:w="0" w:type="auto"/>
        <w:tblLook w:val="04A0" w:firstRow="1" w:lastRow="0" w:firstColumn="1" w:lastColumn="0" w:noHBand="0" w:noVBand="1"/>
      </w:tblPr>
      <w:tblGrid>
        <w:gridCol w:w="8494"/>
      </w:tblGrid>
      <w:tr w:rsidR="00C00B45" w:rsidRPr="003E0246" w14:paraId="5AE7938A" w14:textId="77777777" w:rsidTr="007B3A5A">
        <w:tc>
          <w:tcPr>
            <w:tcW w:w="9628" w:type="dxa"/>
            <w:shd w:val="clear" w:color="auto" w:fill="DEEAF6" w:themeFill="accent5" w:themeFillTint="33"/>
          </w:tcPr>
          <w:p w14:paraId="4038B795"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浄水処理計画に関する提案</w:t>
            </w:r>
          </w:p>
        </w:tc>
      </w:tr>
      <w:tr w:rsidR="00C00B45" w14:paraId="208060B6" w14:textId="77777777" w:rsidTr="0040525A">
        <w:trPr>
          <w:trHeight w:val="12472"/>
        </w:trPr>
        <w:tc>
          <w:tcPr>
            <w:tcW w:w="9628" w:type="dxa"/>
          </w:tcPr>
          <w:p w14:paraId="0113E8C2" w14:textId="25C2427B" w:rsidR="00C00B45" w:rsidRPr="003E0246" w:rsidRDefault="00C00B45" w:rsidP="003C67A1">
            <w:pPr>
              <w:ind w:firstLine="210"/>
            </w:pPr>
            <w:r w:rsidRPr="003E0246">
              <w:rPr>
                <w:rFonts w:hint="eastAsia"/>
              </w:rPr>
              <w:t>本事業における浄水処理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73D502DC" w14:textId="77777777" w:rsidR="00C00B45" w:rsidRPr="003E0246" w:rsidRDefault="00C00B45" w:rsidP="007B3A5A">
            <w:pPr>
              <w:ind w:firstLine="210"/>
              <w:rPr>
                <w:szCs w:val="21"/>
              </w:rPr>
            </w:pPr>
          </w:p>
          <w:p w14:paraId="4DDBAE74" w14:textId="77777777" w:rsidR="00C00B45" w:rsidRPr="003E0246" w:rsidRDefault="00C00B45" w:rsidP="00A540C4">
            <w:pPr>
              <w:ind w:firstLineChars="0" w:firstLine="0"/>
              <w:rPr>
                <w:szCs w:val="21"/>
              </w:rPr>
            </w:pPr>
            <w:r w:rsidRPr="003E0246">
              <w:rPr>
                <w:rFonts w:hint="eastAsia"/>
                <w:szCs w:val="21"/>
              </w:rPr>
              <w:t>＜評価の視点＞</w:t>
            </w:r>
          </w:p>
          <w:p w14:paraId="7FC0792B" w14:textId="287D1E69" w:rsidR="00C00B45" w:rsidRPr="003E0246" w:rsidRDefault="00C00B45" w:rsidP="00A540C4">
            <w:pPr>
              <w:pStyle w:val="a"/>
              <w:numPr>
                <w:ilvl w:val="0"/>
                <w:numId w:val="72"/>
              </w:numPr>
            </w:pPr>
            <w:r w:rsidRPr="003E0246">
              <w:rPr>
                <w:rFonts w:hint="eastAsia"/>
              </w:rPr>
              <w:t>原水水質や水量の変動に対して、浄水水質要求水準を安定して満足できる整備提案（規模・能力、処理方法、信頼性）</w:t>
            </w:r>
            <w:r w:rsidR="00553472" w:rsidRPr="00553472">
              <w:rPr>
                <w:rFonts w:hint="eastAsia"/>
              </w:rPr>
              <w:t>に関する具体的かつ効果的な提案を評価する。</w:t>
            </w:r>
          </w:p>
          <w:p w14:paraId="15F56F71" w14:textId="63045EAF" w:rsidR="00C00B45" w:rsidRPr="003E0246" w:rsidRDefault="00C00B45" w:rsidP="00A540C4">
            <w:pPr>
              <w:pStyle w:val="a"/>
              <w:numPr>
                <w:ilvl w:val="0"/>
                <w:numId w:val="72"/>
              </w:numPr>
            </w:pPr>
            <w:r w:rsidRPr="003E0246">
              <w:rPr>
                <w:rFonts w:hint="eastAsia"/>
              </w:rPr>
              <w:t>原水水質の変動及びかび臭物質対策への考え方（薬品の種類、制御範囲、制御方法等）</w:t>
            </w:r>
            <w:r w:rsidR="00553472" w:rsidRPr="00553472">
              <w:rPr>
                <w:rFonts w:hint="eastAsia"/>
              </w:rPr>
              <w:t>に関する具体的かつ効果的な提案を評価する。</w:t>
            </w:r>
          </w:p>
          <w:p w14:paraId="03C10F9B" w14:textId="77777777" w:rsidR="00C00B45" w:rsidRDefault="00C00B45" w:rsidP="007B3A5A">
            <w:pPr>
              <w:ind w:firstLine="210"/>
            </w:pPr>
          </w:p>
        </w:tc>
      </w:tr>
    </w:tbl>
    <w:p w14:paraId="780AF0D1"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1F135A6E" w14:textId="63EEA73C"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８</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4480E855" w14:textId="55929179"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３</w:t>
      </w:r>
      <w:r w:rsidRPr="004B3D59">
        <w:rPr>
          <w:rFonts w:hint="eastAsia"/>
        </w:rPr>
        <w:t>-</w:t>
      </w:r>
      <w:r>
        <w:rPr>
          <w:rFonts w:hint="eastAsia"/>
        </w:rPr>
        <w:t>５．</w:t>
      </w:r>
      <w:r w:rsidR="00E80072" w:rsidRPr="000C6ECC">
        <w:rPr>
          <w:rFonts w:eastAsia="ＭＳ ゴシック" w:hAnsi="ＭＳ ゴシック" w:hint="eastAsia"/>
          <w:szCs w:val="21"/>
        </w:rPr>
        <w:t>排水処理計画に関する提案</w:t>
      </w:r>
    </w:p>
    <w:tbl>
      <w:tblPr>
        <w:tblStyle w:val="a7"/>
        <w:tblW w:w="0" w:type="auto"/>
        <w:tblLook w:val="04A0" w:firstRow="1" w:lastRow="0" w:firstColumn="1" w:lastColumn="0" w:noHBand="0" w:noVBand="1"/>
      </w:tblPr>
      <w:tblGrid>
        <w:gridCol w:w="8494"/>
      </w:tblGrid>
      <w:tr w:rsidR="00C00B45" w:rsidRPr="003E0246" w14:paraId="49534BC1" w14:textId="77777777" w:rsidTr="007B3A5A">
        <w:tc>
          <w:tcPr>
            <w:tcW w:w="9628" w:type="dxa"/>
            <w:shd w:val="clear" w:color="auto" w:fill="DEEAF6" w:themeFill="accent5" w:themeFillTint="33"/>
          </w:tcPr>
          <w:p w14:paraId="205DCB77"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排水処理計画に関する提案</w:t>
            </w:r>
          </w:p>
        </w:tc>
      </w:tr>
      <w:tr w:rsidR="00C00B45" w14:paraId="72A1A142" w14:textId="77777777" w:rsidTr="0040525A">
        <w:trPr>
          <w:trHeight w:val="12472"/>
        </w:trPr>
        <w:tc>
          <w:tcPr>
            <w:tcW w:w="9628" w:type="dxa"/>
          </w:tcPr>
          <w:p w14:paraId="1B8DF572" w14:textId="635B367B" w:rsidR="00C00B45" w:rsidRPr="003E0246" w:rsidRDefault="00C00B45" w:rsidP="007B3A5A">
            <w:pPr>
              <w:ind w:firstLine="210"/>
              <w:rPr>
                <w:szCs w:val="21"/>
              </w:rPr>
            </w:pPr>
            <w:r w:rsidRPr="003E0246">
              <w:rPr>
                <w:rFonts w:hint="eastAsia"/>
                <w:szCs w:val="21"/>
              </w:rPr>
              <w:t>本事業における排水処理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300DD116" w14:textId="77777777" w:rsidR="00C00B45" w:rsidRPr="003E0246" w:rsidRDefault="00C00B45" w:rsidP="007B3A5A">
            <w:pPr>
              <w:ind w:firstLine="210"/>
              <w:rPr>
                <w:szCs w:val="21"/>
              </w:rPr>
            </w:pPr>
          </w:p>
          <w:p w14:paraId="1D1AF516" w14:textId="77777777" w:rsidR="00C00B45" w:rsidRPr="003E0246" w:rsidRDefault="00C00B45" w:rsidP="00A540C4">
            <w:pPr>
              <w:ind w:firstLineChars="0" w:firstLine="0"/>
              <w:rPr>
                <w:szCs w:val="21"/>
              </w:rPr>
            </w:pPr>
            <w:r w:rsidRPr="003E0246">
              <w:rPr>
                <w:rFonts w:hint="eastAsia"/>
                <w:szCs w:val="21"/>
              </w:rPr>
              <w:t>＜評価の視点＞</w:t>
            </w:r>
          </w:p>
          <w:p w14:paraId="2E391A65" w14:textId="3D46083E" w:rsidR="00C00B45" w:rsidRPr="003E0246" w:rsidRDefault="00C00B45" w:rsidP="00A540C4">
            <w:pPr>
              <w:pStyle w:val="a"/>
              <w:numPr>
                <w:ilvl w:val="0"/>
                <w:numId w:val="73"/>
              </w:numPr>
            </w:pPr>
            <w:r w:rsidRPr="003E0246">
              <w:rPr>
                <w:rFonts w:hint="eastAsia"/>
              </w:rPr>
              <w:t>原水水質や水量の変動に対して、排水水質要求水準を安定して満足でき、かつ含水率の低いケーキが得られる整備提案（規模・能力、処理方法、信頼性）</w:t>
            </w:r>
            <w:r w:rsidR="00553472" w:rsidRPr="00553472">
              <w:rPr>
                <w:rFonts w:hint="eastAsia"/>
              </w:rPr>
              <w:t>に関する具体的かつ効果的な提案を評価する。</w:t>
            </w:r>
          </w:p>
          <w:p w14:paraId="5FB66084" w14:textId="77777777" w:rsidR="00C00B45" w:rsidRPr="003E0246" w:rsidRDefault="00C00B45" w:rsidP="007B3A5A">
            <w:pPr>
              <w:ind w:firstLine="210"/>
              <w:rPr>
                <w:szCs w:val="21"/>
              </w:rPr>
            </w:pPr>
          </w:p>
        </w:tc>
      </w:tr>
    </w:tbl>
    <w:p w14:paraId="3DB4641A"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14B61D31" w14:textId="21625C35"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298A970D" w14:textId="55782901"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３</w:t>
      </w:r>
      <w:r w:rsidRPr="004B3D59">
        <w:rPr>
          <w:rFonts w:hint="eastAsia"/>
        </w:rPr>
        <w:t>-</w:t>
      </w:r>
      <w:r>
        <w:rPr>
          <w:rFonts w:hint="eastAsia"/>
        </w:rPr>
        <w:t>６．</w:t>
      </w:r>
      <w:r w:rsidR="00E80072" w:rsidRPr="000C6ECC">
        <w:rPr>
          <w:rFonts w:eastAsia="ＭＳ ゴシック" w:hAnsi="ＭＳ ゴシック" w:hint="eastAsia"/>
          <w:szCs w:val="21"/>
        </w:rPr>
        <w:t>景観及び外構計画に関する提案</w:t>
      </w:r>
    </w:p>
    <w:tbl>
      <w:tblPr>
        <w:tblStyle w:val="a7"/>
        <w:tblW w:w="0" w:type="auto"/>
        <w:tblLook w:val="04A0" w:firstRow="1" w:lastRow="0" w:firstColumn="1" w:lastColumn="0" w:noHBand="0" w:noVBand="1"/>
      </w:tblPr>
      <w:tblGrid>
        <w:gridCol w:w="8494"/>
      </w:tblGrid>
      <w:tr w:rsidR="00C00B45" w:rsidRPr="00480283" w14:paraId="3741B193" w14:textId="77777777" w:rsidTr="007B3A5A">
        <w:tc>
          <w:tcPr>
            <w:tcW w:w="9628" w:type="dxa"/>
            <w:shd w:val="clear" w:color="auto" w:fill="DEEAF6" w:themeFill="accent5" w:themeFillTint="33"/>
          </w:tcPr>
          <w:p w14:paraId="44D194AE"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景観及び外構計画に関する提案</w:t>
            </w:r>
          </w:p>
        </w:tc>
      </w:tr>
      <w:tr w:rsidR="00C00B45" w14:paraId="266A2399" w14:textId="77777777" w:rsidTr="0040525A">
        <w:trPr>
          <w:trHeight w:val="12472"/>
        </w:trPr>
        <w:tc>
          <w:tcPr>
            <w:tcW w:w="9628" w:type="dxa"/>
          </w:tcPr>
          <w:p w14:paraId="6E46307D" w14:textId="00A79CE3" w:rsidR="00C00B45" w:rsidRPr="003E0246" w:rsidRDefault="00C00B45" w:rsidP="007B3A5A">
            <w:pPr>
              <w:ind w:firstLine="210"/>
              <w:rPr>
                <w:szCs w:val="21"/>
              </w:rPr>
            </w:pPr>
            <w:r w:rsidRPr="003E0246">
              <w:rPr>
                <w:rFonts w:hint="eastAsia"/>
                <w:szCs w:val="21"/>
              </w:rPr>
              <w:t>本事業における景観及び外構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15BF0E52" w14:textId="77777777" w:rsidR="00C00B45" w:rsidRPr="003E0246" w:rsidRDefault="00C00B45" w:rsidP="007B3A5A">
            <w:pPr>
              <w:ind w:firstLine="210"/>
              <w:rPr>
                <w:szCs w:val="21"/>
              </w:rPr>
            </w:pPr>
          </w:p>
          <w:p w14:paraId="5D950A46" w14:textId="77777777" w:rsidR="00C00B45" w:rsidRPr="003E0246" w:rsidRDefault="00C00B45" w:rsidP="00A540C4">
            <w:pPr>
              <w:ind w:firstLineChars="0" w:firstLine="0"/>
              <w:rPr>
                <w:szCs w:val="21"/>
              </w:rPr>
            </w:pPr>
            <w:r w:rsidRPr="003E0246">
              <w:rPr>
                <w:rFonts w:hint="eastAsia"/>
                <w:szCs w:val="21"/>
              </w:rPr>
              <w:t>＜評価の視点＞</w:t>
            </w:r>
          </w:p>
          <w:p w14:paraId="7C45588B" w14:textId="77777777" w:rsidR="00040E1A" w:rsidRPr="003E0246" w:rsidRDefault="00040E1A" w:rsidP="00A540C4">
            <w:pPr>
              <w:pStyle w:val="a"/>
              <w:numPr>
                <w:ilvl w:val="0"/>
                <w:numId w:val="62"/>
              </w:numPr>
            </w:pPr>
            <w:r w:rsidRPr="00B91326">
              <w:rPr>
                <w:rFonts w:hint="eastAsia"/>
              </w:rPr>
              <w:t>建築基準等の規制対応を前提とした周辺環境に配慮した外観（景観性）や周辺住民の眺望に配慮した配置、外構整備の提案内容について評価する。</w:t>
            </w:r>
          </w:p>
          <w:p w14:paraId="61D43E62" w14:textId="77777777" w:rsidR="00C00B45" w:rsidRPr="00040E1A" w:rsidRDefault="00C00B45" w:rsidP="007B3A5A">
            <w:pPr>
              <w:ind w:firstLine="210"/>
              <w:rPr>
                <w:szCs w:val="21"/>
              </w:rPr>
            </w:pPr>
          </w:p>
        </w:tc>
      </w:tr>
    </w:tbl>
    <w:p w14:paraId="50E470EF"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5EC3AF36" w14:textId="4916C346"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14258A74" w14:textId="094E2907"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３</w:t>
      </w:r>
      <w:r w:rsidRPr="004B3D59">
        <w:rPr>
          <w:rFonts w:hint="eastAsia"/>
        </w:rPr>
        <w:t>-</w:t>
      </w:r>
      <w:r>
        <w:rPr>
          <w:rFonts w:hint="eastAsia"/>
        </w:rPr>
        <w:t>７．</w:t>
      </w:r>
      <w:r w:rsidR="00E80072" w:rsidRPr="000C6ECC">
        <w:rPr>
          <w:rFonts w:eastAsia="ＭＳ ゴシック" w:hAnsi="ＭＳ ゴシック" w:hint="eastAsia"/>
          <w:szCs w:val="21"/>
        </w:rPr>
        <w:t>災害への対応に関する提案</w:t>
      </w:r>
    </w:p>
    <w:tbl>
      <w:tblPr>
        <w:tblStyle w:val="a7"/>
        <w:tblW w:w="0" w:type="auto"/>
        <w:tblLook w:val="04A0" w:firstRow="1" w:lastRow="0" w:firstColumn="1" w:lastColumn="0" w:noHBand="0" w:noVBand="1"/>
      </w:tblPr>
      <w:tblGrid>
        <w:gridCol w:w="8494"/>
      </w:tblGrid>
      <w:tr w:rsidR="00C00B45" w:rsidRPr="00480283" w14:paraId="6C6004FD" w14:textId="77777777" w:rsidTr="007B3A5A">
        <w:tc>
          <w:tcPr>
            <w:tcW w:w="9628" w:type="dxa"/>
            <w:shd w:val="clear" w:color="auto" w:fill="DEEAF6" w:themeFill="accent5" w:themeFillTint="33"/>
          </w:tcPr>
          <w:p w14:paraId="7F3D43D3"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災害への対応に関する提案</w:t>
            </w:r>
          </w:p>
        </w:tc>
      </w:tr>
      <w:tr w:rsidR="00C00B45" w14:paraId="6521B41B" w14:textId="77777777" w:rsidTr="0040525A">
        <w:trPr>
          <w:trHeight w:val="12472"/>
        </w:trPr>
        <w:tc>
          <w:tcPr>
            <w:tcW w:w="9628" w:type="dxa"/>
          </w:tcPr>
          <w:p w14:paraId="3AAC4A2F" w14:textId="65326E6B" w:rsidR="00C00B45" w:rsidRPr="003E0246" w:rsidRDefault="00C00B45" w:rsidP="007B3A5A">
            <w:pPr>
              <w:ind w:firstLine="210"/>
              <w:rPr>
                <w:szCs w:val="21"/>
              </w:rPr>
            </w:pPr>
            <w:r w:rsidRPr="003E0246">
              <w:rPr>
                <w:rFonts w:hint="eastAsia"/>
                <w:szCs w:val="21"/>
              </w:rPr>
              <w:t>本事業における災害への対応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7EA6B2AE" w14:textId="77777777" w:rsidR="00C00B45" w:rsidRPr="003E0246" w:rsidRDefault="00C00B45" w:rsidP="007B3A5A">
            <w:pPr>
              <w:ind w:firstLine="210"/>
              <w:rPr>
                <w:szCs w:val="21"/>
              </w:rPr>
            </w:pPr>
          </w:p>
          <w:p w14:paraId="5C21B399" w14:textId="77777777" w:rsidR="00C00B45" w:rsidRPr="003E0246" w:rsidRDefault="00C00B45" w:rsidP="00A540C4">
            <w:pPr>
              <w:ind w:firstLineChars="0" w:firstLine="0"/>
              <w:rPr>
                <w:szCs w:val="21"/>
              </w:rPr>
            </w:pPr>
            <w:r w:rsidRPr="003E0246">
              <w:rPr>
                <w:rFonts w:hint="eastAsia"/>
                <w:szCs w:val="21"/>
              </w:rPr>
              <w:t>＜評価の視点＞</w:t>
            </w:r>
          </w:p>
          <w:p w14:paraId="13F3CE20" w14:textId="5AC2FD0D" w:rsidR="00C00B45" w:rsidRPr="00DA6F20" w:rsidRDefault="00C00B45" w:rsidP="00A540C4">
            <w:pPr>
              <w:pStyle w:val="a"/>
              <w:numPr>
                <w:ilvl w:val="0"/>
                <w:numId w:val="74"/>
              </w:numPr>
            </w:pPr>
            <w:r w:rsidRPr="00DA6F20">
              <w:rPr>
                <w:rFonts w:hint="eastAsia"/>
              </w:rPr>
              <w:t>災害時の応急給水拠点としての動線を配慮した配置等の提案内容</w:t>
            </w:r>
            <w:r w:rsidR="0030281B" w:rsidRPr="00DA6F20">
              <w:rPr>
                <w:rFonts w:hint="eastAsia"/>
              </w:rPr>
              <w:t>に関する具体的かつ効果的な提案を評価する</w:t>
            </w:r>
            <w:r w:rsidRPr="00DA6F20">
              <w:rPr>
                <w:rFonts w:hint="eastAsia"/>
              </w:rPr>
              <w:t>。</w:t>
            </w:r>
          </w:p>
          <w:p w14:paraId="0B37576D" w14:textId="77777777" w:rsidR="00C00B45" w:rsidRPr="0030281B" w:rsidRDefault="00C00B45" w:rsidP="007B3A5A">
            <w:pPr>
              <w:ind w:firstLine="210"/>
              <w:rPr>
                <w:szCs w:val="21"/>
              </w:rPr>
            </w:pPr>
          </w:p>
        </w:tc>
      </w:tr>
    </w:tbl>
    <w:p w14:paraId="590762E6"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47F3969B" w14:textId="1399DDB5" w:rsidR="00E80072" w:rsidRDefault="00C00B45" w:rsidP="0040525A">
      <w:pPr>
        <w:widowControl/>
        <w:spacing w:line="0" w:lineRule="atLeast"/>
        <w:ind w:firstLineChars="55" w:firstLine="99"/>
        <w:jc w:val="left"/>
        <w:rPr>
          <w:rFonts w:ascii="ＭＳ 明朝" w:hAnsi="ＭＳ 明朝" w:cs="Times New Roman"/>
          <w:sz w:val="18"/>
          <w:szCs w:val="18"/>
          <w14:ligatures w14:val="none"/>
        </w:rPr>
        <w:sectPr w:rsidR="00E80072" w:rsidSect="0040525A">
          <w:headerReference w:type="default" r:id="rId18"/>
          <w:pgSz w:w="11906" w:h="16838"/>
          <w:pgMar w:top="1701" w:right="1701" w:bottom="1418" w:left="1701" w:header="851" w:footer="907" w:gutter="0"/>
          <w:cols w:space="425"/>
          <w:docGrid w:type="lines" w:linePitch="360"/>
        </w:sect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p>
    <w:p w14:paraId="165F42E2" w14:textId="40EAF433" w:rsidR="007C5AF4" w:rsidRDefault="00C00B45" w:rsidP="007C5AF4">
      <w:pPr>
        <w:pStyle w:val="3"/>
      </w:pPr>
      <w:bookmarkStart w:id="66" w:name="_Toc195186671"/>
      <w:r>
        <w:rPr>
          <w:rFonts w:hint="eastAsia"/>
        </w:rPr>
        <w:lastRenderedPageBreak/>
        <w:t>様式Ⅳ</w:t>
      </w:r>
      <w:r w:rsidRPr="004B3D59">
        <w:rPr>
          <w:rFonts w:hint="eastAsia"/>
        </w:rPr>
        <w:t>-</w:t>
      </w:r>
      <w:r>
        <w:rPr>
          <w:rFonts w:hint="eastAsia"/>
        </w:rPr>
        <w:t>４</w:t>
      </w:r>
      <w:r w:rsidRPr="004B3D59">
        <w:rPr>
          <w:rFonts w:hint="eastAsia"/>
        </w:rPr>
        <w:t>-１</w:t>
      </w:r>
      <w:r>
        <w:rPr>
          <w:rFonts w:hint="eastAsia"/>
        </w:rPr>
        <w:t>．</w:t>
      </w:r>
      <w:r w:rsidR="00503CE7" w:rsidRPr="000C6ECC">
        <w:rPr>
          <w:rFonts w:ascii="ＭＳ ゴシック" w:eastAsia="ＭＳ ゴシック" w:hAnsi="ＭＳ ゴシック" w:hint="eastAsia"/>
          <w:szCs w:val="21"/>
        </w:rPr>
        <w:t>施工計画に関する提案</w:t>
      </w:r>
      <w:bookmarkEnd w:id="66"/>
    </w:p>
    <w:tbl>
      <w:tblPr>
        <w:tblStyle w:val="a7"/>
        <w:tblW w:w="0" w:type="auto"/>
        <w:tblLook w:val="04A0" w:firstRow="1" w:lastRow="0" w:firstColumn="1" w:lastColumn="0" w:noHBand="0" w:noVBand="1"/>
      </w:tblPr>
      <w:tblGrid>
        <w:gridCol w:w="8494"/>
      </w:tblGrid>
      <w:tr w:rsidR="00C00B45" w:rsidRPr="00480283" w14:paraId="49357766" w14:textId="77777777" w:rsidTr="007B3A5A">
        <w:tc>
          <w:tcPr>
            <w:tcW w:w="9628" w:type="dxa"/>
            <w:shd w:val="clear" w:color="auto" w:fill="DEEAF6" w:themeFill="accent5" w:themeFillTint="33"/>
          </w:tcPr>
          <w:p w14:paraId="26A5FF07" w14:textId="53C97ED1"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施工計画に関する提案</w:t>
            </w:r>
          </w:p>
        </w:tc>
      </w:tr>
      <w:tr w:rsidR="00C00B45" w14:paraId="650792E6" w14:textId="77777777" w:rsidTr="0040525A">
        <w:trPr>
          <w:trHeight w:val="12472"/>
        </w:trPr>
        <w:tc>
          <w:tcPr>
            <w:tcW w:w="9628" w:type="dxa"/>
          </w:tcPr>
          <w:p w14:paraId="23326550" w14:textId="1BFFAEBF" w:rsidR="00C00B45" w:rsidRPr="003E0246" w:rsidRDefault="00C00B45" w:rsidP="007B3A5A">
            <w:pPr>
              <w:ind w:firstLine="210"/>
              <w:rPr>
                <w:szCs w:val="21"/>
              </w:rPr>
            </w:pPr>
            <w:r w:rsidRPr="003E0246">
              <w:rPr>
                <w:rFonts w:hint="eastAsia"/>
                <w:szCs w:val="21"/>
              </w:rPr>
              <w:t>本事業における施工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5F657F0F" w14:textId="77777777" w:rsidR="00C00B45" w:rsidRPr="003E0246" w:rsidRDefault="00C00B45" w:rsidP="007B3A5A">
            <w:pPr>
              <w:ind w:firstLine="210"/>
              <w:rPr>
                <w:szCs w:val="21"/>
              </w:rPr>
            </w:pPr>
          </w:p>
          <w:p w14:paraId="53C849D9" w14:textId="77777777" w:rsidR="00C00B45" w:rsidRPr="003E0246" w:rsidRDefault="00C00B45" w:rsidP="00A540C4">
            <w:pPr>
              <w:ind w:firstLineChars="0" w:firstLine="0"/>
              <w:rPr>
                <w:szCs w:val="21"/>
              </w:rPr>
            </w:pPr>
            <w:r w:rsidRPr="003E0246">
              <w:rPr>
                <w:rFonts w:hint="eastAsia"/>
                <w:szCs w:val="21"/>
              </w:rPr>
              <w:t>＜評価の視点＞</w:t>
            </w:r>
          </w:p>
          <w:p w14:paraId="45C5FD26" w14:textId="3ADF997F" w:rsidR="00C00B45" w:rsidRPr="00DA6F20" w:rsidRDefault="00C00B45" w:rsidP="00A540C4">
            <w:pPr>
              <w:pStyle w:val="a"/>
              <w:numPr>
                <w:ilvl w:val="0"/>
                <w:numId w:val="75"/>
              </w:numPr>
            </w:pPr>
            <w:r w:rsidRPr="00DA6F20">
              <w:rPr>
                <w:rFonts w:hint="eastAsia"/>
              </w:rPr>
              <w:t>安全面・環境面に配慮した施工方法、仮設工法</w:t>
            </w:r>
            <w:r w:rsidR="0030281B" w:rsidRPr="00DA6F20">
              <w:rPr>
                <w:rFonts w:hint="eastAsia"/>
              </w:rPr>
              <w:t>に関する具体的かつ効果的な提案を評価する。</w:t>
            </w:r>
          </w:p>
          <w:p w14:paraId="578D632F" w14:textId="2F107B3F" w:rsidR="00C00B45" w:rsidRPr="00DA6F20" w:rsidRDefault="00C00B45" w:rsidP="00A540C4">
            <w:pPr>
              <w:pStyle w:val="a"/>
              <w:numPr>
                <w:ilvl w:val="0"/>
                <w:numId w:val="75"/>
              </w:numPr>
            </w:pPr>
            <w:r w:rsidRPr="00DA6F20">
              <w:rPr>
                <w:rFonts w:hint="eastAsia"/>
              </w:rPr>
              <w:t>既存施設の撤去</w:t>
            </w:r>
            <w:r w:rsidR="0030281B" w:rsidRPr="00DA6F20">
              <w:rPr>
                <w:rFonts w:hint="eastAsia"/>
              </w:rPr>
              <w:t>に関する具体的かつ効果的な提案を評価する。</w:t>
            </w:r>
          </w:p>
          <w:p w14:paraId="6622EDBF" w14:textId="77777777" w:rsidR="00C00B45" w:rsidRPr="003E0246" w:rsidRDefault="00C00B45" w:rsidP="007B3A5A">
            <w:pPr>
              <w:ind w:firstLine="210"/>
              <w:rPr>
                <w:szCs w:val="21"/>
              </w:rPr>
            </w:pPr>
          </w:p>
        </w:tc>
      </w:tr>
    </w:tbl>
    <w:p w14:paraId="6E9B6B93"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150D38B6" w14:textId="0E0408FC"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74094355" w14:textId="11C1E024" w:rsidR="007C5AF4" w:rsidRDefault="00C00B45" w:rsidP="007C5AF4">
      <w:pPr>
        <w:pStyle w:val="4"/>
      </w:pPr>
      <w:r>
        <w:rPr>
          <w:rFonts w:hint="eastAsia"/>
        </w:rPr>
        <w:lastRenderedPageBreak/>
        <w:t>様式Ⅳ</w:t>
      </w:r>
      <w:r w:rsidRPr="004B3D59">
        <w:rPr>
          <w:rFonts w:hint="eastAsia"/>
        </w:rPr>
        <w:t>-</w:t>
      </w:r>
      <w:r>
        <w:rPr>
          <w:rFonts w:hint="eastAsia"/>
        </w:rPr>
        <w:t>４</w:t>
      </w:r>
      <w:r w:rsidRPr="004B3D59">
        <w:rPr>
          <w:rFonts w:hint="eastAsia"/>
        </w:rPr>
        <w:t>-</w:t>
      </w:r>
      <w:r>
        <w:rPr>
          <w:rFonts w:hint="eastAsia"/>
        </w:rPr>
        <w:t>２．</w:t>
      </w:r>
      <w:r w:rsidR="00503CE7" w:rsidRPr="000C6ECC">
        <w:rPr>
          <w:rFonts w:eastAsia="ＭＳ ゴシック" w:hAnsi="ＭＳ ゴシック" w:hint="eastAsia"/>
          <w:szCs w:val="21"/>
        </w:rPr>
        <w:t>品質確保・長寿命化に関する提案</w:t>
      </w:r>
    </w:p>
    <w:tbl>
      <w:tblPr>
        <w:tblStyle w:val="a7"/>
        <w:tblW w:w="0" w:type="auto"/>
        <w:tblLook w:val="04A0" w:firstRow="1" w:lastRow="0" w:firstColumn="1" w:lastColumn="0" w:noHBand="0" w:noVBand="1"/>
      </w:tblPr>
      <w:tblGrid>
        <w:gridCol w:w="8494"/>
      </w:tblGrid>
      <w:tr w:rsidR="00C00B45" w:rsidRPr="00480283" w14:paraId="3AD4D1B5" w14:textId="77777777" w:rsidTr="007B3A5A">
        <w:tc>
          <w:tcPr>
            <w:tcW w:w="9628" w:type="dxa"/>
            <w:shd w:val="clear" w:color="auto" w:fill="DEEAF6" w:themeFill="accent5" w:themeFillTint="33"/>
          </w:tcPr>
          <w:p w14:paraId="7A521AA3" w14:textId="1D0074FF"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品質確保・長寿命化に関する提案</w:t>
            </w:r>
          </w:p>
        </w:tc>
      </w:tr>
      <w:tr w:rsidR="00C00B45" w14:paraId="3AE56D6E" w14:textId="77777777" w:rsidTr="0040525A">
        <w:trPr>
          <w:trHeight w:val="12472"/>
        </w:trPr>
        <w:tc>
          <w:tcPr>
            <w:tcW w:w="9628" w:type="dxa"/>
          </w:tcPr>
          <w:p w14:paraId="117DD536" w14:textId="5E728185" w:rsidR="00C00B45" w:rsidRPr="003E0246" w:rsidRDefault="00C00B45" w:rsidP="007B3A5A">
            <w:pPr>
              <w:ind w:firstLine="210"/>
              <w:rPr>
                <w:szCs w:val="21"/>
              </w:rPr>
            </w:pPr>
            <w:r w:rsidRPr="003E0246">
              <w:rPr>
                <w:rFonts w:hint="eastAsia"/>
                <w:szCs w:val="21"/>
              </w:rPr>
              <w:t>本事業における品質確保・長寿命化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236944E5" w14:textId="767D5146" w:rsidR="00C00B45" w:rsidRPr="003E0246" w:rsidRDefault="00C00B45" w:rsidP="007B3A5A">
            <w:pPr>
              <w:ind w:firstLine="210"/>
              <w:rPr>
                <w:szCs w:val="21"/>
              </w:rPr>
            </w:pPr>
          </w:p>
          <w:p w14:paraId="1884DB96" w14:textId="77777777" w:rsidR="00C00B45" w:rsidRPr="003E0246" w:rsidRDefault="00C00B45" w:rsidP="00A540C4">
            <w:pPr>
              <w:ind w:firstLineChars="0" w:firstLine="0"/>
              <w:rPr>
                <w:szCs w:val="21"/>
              </w:rPr>
            </w:pPr>
            <w:r w:rsidRPr="003E0246">
              <w:rPr>
                <w:rFonts w:hint="eastAsia"/>
                <w:szCs w:val="21"/>
              </w:rPr>
              <w:t>＜評価の視点＞</w:t>
            </w:r>
          </w:p>
          <w:p w14:paraId="32AF5245" w14:textId="47B2B40A" w:rsidR="00040E1A" w:rsidRPr="00DA6F20" w:rsidRDefault="00040E1A" w:rsidP="00A540C4">
            <w:pPr>
              <w:pStyle w:val="a"/>
              <w:numPr>
                <w:ilvl w:val="0"/>
                <w:numId w:val="76"/>
              </w:numPr>
            </w:pPr>
            <w:r w:rsidRPr="00DA6F20">
              <w:rPr>
                <w:rFonts w:hint="eastAsia"/>
              </w:rPr>
              <w:t>土木・建築・機械・電気の各工事における品質管理・長寿命化の提案内容と具体性を評価する。</w:t>
            </w:r>
          </w:p>
          <w:p w14:paraId="6D218B2F" w14:textId="4B86B199" w:rsidR="00C00B45" w:rsidRPr="00040E1A" w:rsidRDefault="00C00B45" w:rsidP="007B3A5A">
            <w:pPr>
              <w:ind w:firstLine="210"/>
              <w:rPr>
                <w:szCs w:val="21"/>
              </w:rPr>
            </w:pPr>
          </w:p>
        </w:tc>
      </w:tr>
    </w:tbl>
    <w:p w14:paraId="0EA3E969" w14:textId="5E1675C3"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33717F02" w14:textId="55C0860A"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4F22BE6D" w14:textId="55E319FA" w:rsidR="007C5AF4" w:rsidRPr="0040525A"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４</w:t>
      </w:r>
      <w:r w:rsidRPr="004B3D59">
        <w:rPr>
          <w:rFonts w:hint="eastAsia"/>
        </w:rPr>
        <w:t>-</w:t>
      </w:r>
      <w:r>
        <w:rPr>
          <w:rFonts w:hint="eastAsia"/>
        </w:rPr>
        <w:t>３．</w:t>
      </w:r>
      <w:r w:rsidR="00503CE7" w:rsidRPr="000C6ECC">
        <w:rPr>
          <w:rFonts w:eastAsia="ＭＳ ゴシック" w:hAnsi="ＭＳ ゴシック" w:hint="eastAsia"/>
          <w:szCs w:val="21"/>
        </w:rPr>
        <w:t>試運転計画・切替え計画に関する提案</w:t>
      </w:r>
    </w:p>
    <w:tbl>
      <w:tblPr>
        <w:tblStyle w:val="a7"/>
        <w:tblW w:w="0" w:type="auto"/>
        <w:tblLook w:val="04A0" w:firstRow="1" w:lastRow="0" w:firstColumn="1" w:lastColumn="0" w:noHBand="0" w:noVBand="1"/>
      </w:tblPr>
      <w:tblGrid>
        <w:gridCol w:w="8494"/>
      </w:tblGrid>
      <w:tr w:rsidR="00C00B45" w:rsidRPr="00480283" w14:paraId="1A86DF26" w14:textId="77777777" w:rsidTr="007B3A5A">
        <w:tc>
          <w:tcPr>
            <w:tcW w:w="9628" w:type="dxa"/>
            <w:shd w:val="clear" w:color="auto" w:fill="DEEAF6" w:themeFill="accent5" w:themeFillTint="33"/>
          </w:tcPr>
          <w:p w14:paraId="4E11C387"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試運転計画・切替え計画に関する提案</w:t>
            </w:r>
          </w:p>
        </w:tc>
      </w:tr>
      <w:tr w:rsidR="00C00B45" w14:paraId="27D6EAD7" w14:textId="77777777" w:rsidTr="0040525A">
        <w:trPr>
          <w:trHeight w:val="12472"/>
        </w:trPr>
        <w:tc>
          <w:tcPr>
            <w:tcW w:w="9628" w:type="dxa"/>
          </w:tcPr>
          <w:p w14:paraId="432B64C2" w14:textId="7DAA981D" w:rsidR="00C00B45" w:rsidRPr="003E0246" w:rsidRDefault="00C00B45" w:rsidP="007B3A5A">
            <w:pPr>
              <w:ind w:firstLine="210"/>
              <w:rPr>
                <w:szCs w:val="21"/>
              </w:rPr>
            </w:pPr>
            <w:r w:rsidRPr="003E0246">
              <w:rPr>
                <w:rFonts w:hint="eastAsia"/>
                <w:szCs w:val="21"/>
              </w:rPr>
              <w:t>本事業における試運転計画、切替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72C549E7" w14:textId="77777777" w:rsidR="00C00B45" w:rsidRPr="003E0246" w:rsidRDefault="00C00B45" w:rsidP="007B3A5A">
            <w:pPr>
              <w:ind w:firstLine="210"/>
              <w:rPr>
                <w:szCs w:val="21"/>
              </w:rPr>
            </w:pPr>
          </w:p>
          <w:p w14:paraId="15B1248C" w14:textId="77777777" w:rsidR="00C00B45" w:rsidRPr="003E0246" w:rsidRDefault="00C00B45" w:rsidP="00A540C4">
            <w:pPr>
              <w:ind w:firstLineChars="0" w:firstLine="0"/>
              <w:rPr>
                <w:szCs w:val="21"/>
              </w:rPr>
            </w:pPr>
            <w:r w:rsidRPr="003E0246">
              <w:rPr>
                <w:rFonts w:hint="eastAsia"/>
                <w:szCs w:val="21"/>
              </w:rPr>
              <w:t>＜評価の視点＞</w:t>
            </w:r>
          </w:p>
          <w:p w14:paraId="47D3CBA0" w14:textId="149A8F8B" w:rsidR="00C00B45" w:rsidRPr="0094302D" w:rsidRDefault="00C00B45" w:rsidP="00A540C4">
            <w:pPr>
              <w:pStyle w:val="a"/>
              <w:numPr>
                <w:ilvl w:val="0"/>
                <w:numId w:val="77"/>
              </w:numPr>
            </w:pPr>
            <w:r w:rsidRPr="0094302D">
              <w:rPr>
                <w:rFonts w:hint="eastAsia"/>
              </w:rPr>
              <w:t>各施設の水張試験及び各種試験、施設全体の総合試運転</w:t>
            </w:r>
            <w:r w:rsidR="0030281B" w:rsidRPr="0094302D">
              <w:rPr>
                <w:rFonts w:hint="eastAsia"/>
              </w:rPr>
              <w:t>に関する具体的かつ効果的な提案を評価する。</w:t>
            </w:r>
          </w:p>
          <w:p w14:paraId="23379EE1" w14:textId="37D0EADF" w:rsidR="00C00B45" w:rsidRPr="003E0246" w:rsidRDefault="00C00B45" w:rsidP="007B3A5A">
            <w:pPr>
              <w:ind w:firstLine="210"/>
              <w:rPr>
                <w:szCs w:val="21"/>
              </w:rPr>
            </w:pPr>
          </w:p>
        </w:tc>
      </w:tr>
    </w:tbl>
    <w:p w14:paraId="7AFC106B"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5A24D5AB" w14:textId="64CF4B0B"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5225D4D1" w14:textId="424444E3" w:rsidR="00C00B45" w:rsidRDefault="00C00B45" w:rsidP="00503CE7">
      <w:pPr>
        <w:pStyle w:val="4"/>
      </w:pPr>
      <w:r>
        <w:rPr>
          <w:rFonts w:hint="eastAsia"/>
        </w:rPr>
        <w:lastRenderedPageBreak/>
        <w:t>様式Ⅳ</w:t>
      </w:r>
      <w:r w:rsidRPr="004B3D59">
        <w:rPr>
          <w:rFonts w:hint="eastAsia"/>
        </w:rPr>
        <w:t>-</w:t>
      </w:r>
      <w:r>
        <w:rPr>
          <w:rFonts w:hint="eastAsia"/>
        </w:rPr>
        <w:t>４</w:t>
      </w:r>
      <w:r w:rsidRPr="004B3D59">
        <w:rPr>
          <w:rFonts w:hint="eastAsia"/>
        </w:rPr>
        <w:t>-</w:t>
      </w:r>
      <w:r>
        <w:rPr>
          <w:rFonts w:hint="eastAsia"/>
        </w:rPr>
        <w:t>４．</w:t>
      </w:r>
      <w:r w:rsidR="00503CE7" w:rsidRPr="000C6ECC">
        <w:rPr>
          <w:rFonts w:eastAsia="ＭＳ ゴシック" w:hAnsi="ＭＳ ゴシック" w:hint="eastAsia"/>
          <w:szCs w:val="21"/>
        </w:rPr>
        <w:t>周辺住民への配慮に関する提案</w:t>
      </w:r>
    </w:p>
    <w:tbl>
      <w:tblPr>
        <w:tblStyle w:val="a7"/>
        <w:tblW w:w="0" w:type="auto"/>
        <w:tblLook w:val="04A0" w:firstRow="1" w:lastRow="0" w:firstColumn="1" w:lastColumn="0" w:noHBand="0" w:noVBand="1"/>
      </w:tblPr>
      <w:tblGrid>
        <w:gridCol w:w="8494"/>
      </w:tblGrid>
      <w:tr w:rsidR="00C00B45" w:rsidRPr="00480283" w14:paraId="21312AFD" w14:textId="77777777" w:rsidTr="007B3A5A">
        <w:tc>
          <w:tcPr>
            <w:tcW w:w="9628" w:type="dxa"/>
            <w:shd w:val="clear" w:color="auto" w:fill="DEEAF6" w:themeFill="accent5" w:themeFillTint="33"/>
          </w:tcPr>
          <w:p w14:paraId="10622BA6" w14:textId="3C3F2F46"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周辺住民への配慮に関する提案</w:t>
            </w:r>
          </w:p>
        </w:tc>
      </w:tr>
      <w:tr w:rsidR="00C00B45" w14:paraId="27A9BDEB" w14:textId="77777777" w:rsidTr="0040525A">
        <w:trPr>
          <w:trHeight w:val="12472"/>
        </w:trPr>
        <w:tc>
          <w:tcPr>
            <w:tcW w:w="9628" w:type="dxa"/>
          </w:tcPr>
          <w:p w14:paraId="764B01C6" w14:textId="7C8FEA0D" w:rsidR="00C00B45" w:rsidRPr="003E0246" w:rsidRDefault="00C00B45" w:rsidP="007B3A5A">
            <w:pPr>
              <w:ind w:firstLine="210"/>
              <w:rPr>
                <w:szCs w:val="21"/>
              </w:rPr>
            </w:pPr>
            <w:r w:rsidRPr="003E0246">
              <w:rPr>
                <w:rFonts w:hint="eastAsia"/>
                <w:szCs w:val="21"/>
              </w:rPr>
              <w:t>本事業における周辺住民への配慮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36900F47" w14:textId="420D6CD9" w:rsidR="00C00B45" w:rsidRPr="003E0246" w:rsidRDefault="00C00B45" w:rsidP="007B3A5A">
            <w:pPr>
              <w:ind w:firstLine="210"/>
              <w:rPr>
                <w:szCs w:val="21"/>
              </w:rPr>
            </w:pPr>
          </w:p>
          <w:p w14:paraId="4FA6E47E" w14:textId="04F2537D" w:rsidR="00C00B45" w:rsidRPr="003E0246" w:rsidRDefault="00C00B45" w:rsidP="00A540C4">
            <w:pPr>
              <w:ind w:firstLineChars="0" w:firstLine="0"/>
              <w:rPr>
                <w:szCs w:val="21"/>
              </w:rPr>
            </w:pPr>
            <w:r w:rsidRPr="003E0246">
              <w:rPr>
                <w:rFonts w:hint="eastAsia"/>
                <w:szCs w:val="21"/>
              </w:rPr>
              <w:t>＜評価の視点＞</w:t>
            </w:r>
          </w:p>
          <w:p w14:paraId="50989D79" w14:textId="761C0017" w:rsidR="00C00B45" w:rsidRPr="003E0246" w:rsidRDefault="00C00B45" w:rsidP="00A540C4">
            <w:pPr>
              <w:pStyle w:val="a"/>
              <w:numPr>
                <w:ilvl w:val="0"/>
                <w:numId w:val="78"/>
              </w:numPr>
            </w:pPr>
            <w:r w:rsidRPr="003E0246">
              <w:rPr>
                <w:rFonts w:hint="eastAsia"/>
              </w:rPr>
              <w:t>工事期間中における、周辺住民に与える影響の低減策</w:t>
            </w:r>
            <w:r w:rsidR="0030281B" w:rsidRPr="0030281B">
              <w:rPr>
                <w:rFonts w:hint="eastAsia"/>
              </w:rPr>
              <w:t>に関する具体的かつ効果的な提案を評価する。</w:t>
            </w:r>
          </w:p>
          <w:p w14:paraId="09DE13C9" w14:textId="19BB2DB1" w:rsidR="00C00B45" w:rsidRPr="003E0246" w:rsidRDefault="00C00B45" w:rsidP="007B3A5A">
            <w:pPr>
              <w:ind w:firstLine="210"/>
              <w:rPr>
                <w:szCs w:val="21"/>
              </w:rPr>
            </w:pPr>
          </w:p>
        </w:tc>
      </w:tr>
    </w:tbl>
    <w:p w14:paraId="35E7A72E"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168D10BE" w14:textId="28D1E1BF" w:rsidR="007C5AF4" w:rsidRDefault="00C00B45" w:rsidP="0040525A">
      <w:pPr>
        <w:widowControl/>
        <w:spacing w:line="0" w:lineRule="atLeast"/>
        <w:ind w:firstLineChars="55" w:firstLine="99"/>
        <w:jc w:val="left"/>
        <w:rPr>
          <w:rFonts w:ascii="ＭＳ 明朝" w:hAnsi="ＭＳ 明朝" w:cs="Times New Roman"/>
          <w:sz w:val="18"/>
          <w:szCs w:val="18"/>
          <w14:ligatures w14:val="none"/>
        </w:rPr>
        <w:sectPr w:rsidR="007C5AF4" w:rsidSect="00A91736">
          <w:headerReference w:type="default" r:id="rId19"/>
          <w:pgSz w:w="11906" w:h="16838"/>
          <w:pgMar w:top="1701" w:right="1701" w:bottom="1418" w:left="1701" w:header="851" w:footer="851" w:gutter="0"/>
          <w:cols w:space="425"/>
          <w:docGrid w:type="lines" w:linePitch="360"/>
        </w:sect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p>
    <w:p w14:paraId="3C995F0F" w14:textId="19D8A492" w:rsidR="00C00B45" w:rsidRDefault="00C00B45" w:rsidP="00A540C4">
      <w:pPr>
        <w:pStyle w:val="3"/>
        <w:rPr>
          <w:rFonts w:ascii="ＭＳ 明朝" w:hAnsi="ＭＳ 明朝"/>
          <w:sz w:val="36"/>
          <w:szCs w:val="36"/>
        </w:rPr>
      </w:pPr>
      <w:bookmarkStart w:id="67" w:name="_Toc195186672"/>
      <w:r>
        <w:rPr>
          <w:rFonts w:hint="eastAsia"/>
        </w:rPr>
        <w:lastRenderedPageBreak/>
        <w:t>様式Ⅳ</w:t>
      </w:r>
      <w:r w:rsidRPr="004B3D59">
        <w:rPr>
          <w:rFonts w:hint="eastAsia"/>
        </w:rPr>
        <w:t>-</w:t>
      </w:r>
      <w:r>
        <w:rPr>
          <w:rFonts w:hint="eastAsia"/>
        </w:rPr>
        <w:t>５</w:t>
      </w:r>
      <w:r w:rsidRPr="004B3D59">
        <w:rPr>
          <w:rFonts w:hint="eastAsia"/>
        </w:rPr>
        <w:t>-１</w:t>
      </w:r>
      <w:r>
        <w:rPr>
          <w:rFonts w:hint="eastAsia"/>
        </w:rPr>
        <w:t>．</w:t>
      </w:r>
      <w:r w:rsidR="005014D2" w:rsidRPr="000C6ECC">
        <w:rPr>
          <w:rFonts w:ascii="ＭＳ ゴシック" w:eastAsia="ＭＳ ゴシック" w:hAnsi="ＭＳ ゴシック" w:hint="eastAsia"/>
          <w:szCs w:val="21"/>
        </w:rPr>
        <w:t>運転管理の確実性及び効率性に関する提案</w:t>
      </w:r>
      <w:bookmarkEnd w:id="67"/>
    </w:p>
    <w:tbl>
      <w:tblPr>
        <w:tblStyle w:val="a7"/>
        <w:tblW w:w="0" w:type="auto"/>
        <w:tblLook w:val="04A0" w:firstRow="1" w:lastRow="0" w:firstColumn="1" w:lastColumn="0" w:noHBand="0" w:noVBand="1"/>
      </w:tblPr>
      <w:tblGrid>
        <w:gridCol w:w="8494"/>
      </w:tblGrid>
      <w:tr w:rsidR="00C00B45" w:rsidRPr="00480283" w14:paraId="5E377049" w14:textId="77777777" w:rsidTr="007B3A5A">
        <w:tc>
          <w:tcPr>
            <w:tcW w:w="9628" w:type="dxa"/>
            <w:shd w:val="clear" w:color="auto" w:fill="DEEAF6" w:themeFill="accent5" w:themeFillTint="33"/>
          </w:tcPr>
          <w:p w14:paraId="62E09EC2"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運転管理の確実性及び効率性に関する提案</w:t>
            </w:r>
          </w:p>
        </w:tc>
      </w:tr>
      <w:tr w:rsidR="00C00B45" w14:paraId="10DF1E4B" w14:textId="77777777" w:rsidTr="0040525A">
        <w:trPr>
          <w:trHeight w:val="12472"/>
        </w:trPr>
        <w:tc>
          <w:tcPr>
            <w:tcW w:w="9628" w:type="dxa"/>
          </w:tcPr>
          <w:p w14:paraId="0FDB8B5F" w14:textId="507168D8" w:rsidR="00C00B45" w:rsidRPr="003E0246" w:rsidRDefault="00C00B45" w:rsidP="007B3A5A">
            <w:pPr>
              <w:ind w:firstLine="210"/>
              <w:rPr>
                <w:szCs w:val="21"/>
              </w:rPr>
            </w:pPr>
            <w:r w:rsidRPr="003E0246">
              <w:rPr>
                <w:rFonts w:hint="eastAsia"/>
                <w:szCs w:val="21"/>
              </w:rPr>
              <w:t>本事業における運転管理の確実性及び効率性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747E6FBC" w14:textId="77777777" w:rsidR="00C00B45" w:rsidRPr="003E0246" w:rsidRDefault="00C00B45" w:rsidP="007B3A5A">
            <w:pPr>
              <w:ind w:firstLine="210"/>
              <w:rPr>
                <w:szCs w:val="21"/>
              </w:rPr>
            </w:pPr>
          </w:p>
          <w:p w14:paraId="3191704A" w14:textId="77777777" w:rsidR="00C00B45" w:rsidRPr="003E0246" w:rsidRDefault="00C00B45" w:rsidP="00A540C4">
            <w:pPr>
              <w:ind w:firstLineChars="0" w:firstLine="0"/>
              <w:rPr>
                <w:szCs w:val="21"/>
              </w:rPr>
            </w:pPr>
            <w:r w:rsidRPr="003E0246">
              <w:rPr>
                <w:rFonts w:hint="eastAsia"/>
                <w:szCs w:val="21"/>
              </w:rPr>
              <w:t>＜評価の視点＞</w:t>
            </w:r>
          </w:p>
          <w:p w14:paraId="338D9D6D" w14:textId="29CFFB24" w:rsidR="00C00B45" w:rsidRPr="003E0246" w:rsidRDefault="00C00B45" w:rsidP="00A540C4">
            <w:pPr>
              <w:pStyle w:val="a"/>
              <w:numPr>
                <w:ilvl w:val="0"/>
                <w:numId w:val="79"/>
              </w:numPr>
            </w:pPr>
            <w:r w:rsidRPr="003E0246">
              <w:rPr>
                <w:rFonts w:hint="eastAsia"/>
              </w:rPr>
              <w:t>原水水質や水量の変動に対して、浄水処理・排水処理の各工程の運転、管理体制、監視方法</w:t>
            </w:r>
            <w:r w:rsidR="0030281B" w:rsidRPr="0030281B">
              <w:rPr>
                <w:rFonts w:hint="eastAsia"/>
              </w:rPr>
              <w:t>に関する具体的かつ効果的な提案を評価する。</w:t>
            </w:r>
          </w:p>
          <w:p w14:paraId="5ADD3091" w14:textId="2AE2514C" w:rsidR="00C00B45" w:rsidRPr="003E0246" w:rsidRDefault="00C00B45" w:rsidP="00A540C4">
            <w:pPr>
              <w:pStyle w:val="a"/>
              <w:numPr>
                <w:ilvl w:val="0"/>
                <w:numId w:val="79"/>
              </w:numPr>
            </w:pPr>
            <w:r w:rsidRPr="003E0246">
              <w:rPr>
                <w:rFonts w:hint="eastAsia"/>
              </w:rPr>
              <w:t>場外施設の運転水位や送水ポンプなど運転管理</w:t>
            </w:r>
            <w:r w:rsidR="0030281B" w:rsidRPr="0030281B">
              <w:rPr>
                <w:rFonts w:hint="eastAsia"/>
              </w:rPr>
              <w:t>に関する具体的かつ効果的な提案を評価する。</w:t>
            </w:r>
          </w:p>
          <w:p w14:paraId="729D1FF0" w14:textId="77777777" w:rsidR="00C00B45" w:rsidRPr="003E0246" w:rsidRDefault="00C00B45" w:rsidP="007B3A5A">
            <w:pPr>
              <w:ind w:firstLine="210"/>
              <w:rPr>
                <w:szCs w:val="21"/>
              </w:rPr>
            </w:pPr>
          </w:p>
        </w:tc>
      </w:tr>
    </w:tbl>
    <w:p w14:paraId="5A99F07F"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5FF5BAF7" w14:textId="2F8AE08F"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711271AA" w14:textId="634BD25C"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５</w:t>
      </w:r>
      <w:r w:rsidRPr="004B3D59">
        <w:rPr>
          <w:rFonts w:hint="eastAsia"/>
        </w:rPr>
        <w:t>-</w:t>
      </w:r>
      <w:r>
        <w:rPr>
          <w:rFonts w:hint="eastAsia"/>
        </w:rPr>
        <w:t>２．</w:t>
      </w:r>
      <w:r w:rsidR="005014D2" w:rsidRPr="000C6ECC">
        <w:rPr>
          <w:rFonts w:eastAsia="ＭＳ ゴシック" w:hAnsi="ＭＳ ゴシック" w:hint="eastAsia"/>
          <w:szCs w:val="21"/>
        </w:rPr>
        <w:t>浄水汚泥に関する提案</w:t>
      </w:r>
    </w:p>
    <w:tbl>
      <w:tblPr>
        <w:tblStyle w:val="a7"/>
        <w:tblW w:w="0" w:type="auto"/>
        <w:tblLook w:val="04A0" w:firstRow="1" w:lastRow="0" w:firstColumn="1" w:lastColumn="0" w:noHBand="0" w:noVBand="1"/>
      </w:tblPr>
      <w:tblGrid>
        <w:gridCol w:w="8494"/>
      </w:tblGrid>
      <w:tr w:rsidR="00C00B45" w:rsidRPr="00480283" w14:paraId="614E8598" w14:textId="77777777" w:rsidTr="007B3A5A">
        <w:tc>
          <w:tcPr>
            <w:tcW w:w="9628" w:type="dxa"/>
            <w:shd w:val="clear" w:color="auto" w:fill="DEEAF6" w:themeFill="accent5" w:themeFillTint="33"/>
          </w:tcPr>
          <w:p w14:paraId="6B9F8216"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浄水汚泥に関する提案</w:t>
            </w:r>
          </w:p>
        </w:tc>
      </w:tr>
      <w:tr w:rsidR="00C00B45" w14:paraId="794104CC" w14:textId="77777777" w:rsidTr="0040525A">
        <w:trPr>
          <w:trHeight w:val="12472"/>
        </w:trPr>
        <w:tc>
          <w:tcPr>
            <w:tcW w:w="9628" w:type="dxa"/>
          </w:tcPr>
          <w:p w14:paraId="1C67FEF3" w14:textId="39065727" w:rsidR="00C00B45" w:rsidRPr="003E0246" w:rsidRDefault="00C00B45" w:rsidP="007B3A5A">
            <w:pPr>
              <w:ind w:firstLine="210"/>
              <w:rPr>
                <w:szCs w:val="21"/>
              </w:rPr>
            </w:pPr>
            <w:r w:rsidRPr="003E0246">
              <w:rPr>
                <w:rFonts w:hint="eastAsia"/>
                <w:szCs w:val="21"/>
              </w:rPr>
              <w:t>本事業における浄水汚泥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5CAC64E0" w14:textId="77777777" w:rsidR="00C00B45" w:rsidRPr="003E0246" w:rsidRDefault="00C00B45" w:rsidP="007B3A5A">
            <w:pPr>
              <w:ind w:firstLine="210"/>
              <w:rPr>
                <w:szCs w:val="21"/>
              </w:rPr>
            </w:pPr>
          </w:p>
          <w:p w14:paraId="5CA6D2D8" w14:textId="77777777" w:rsidR="00C00B45" w:rsidRPr="003E0246" w:rsidRDefault="00C00B45" w:rsidP="00A540C4">
            <w:pPr>
              <w:ind w:firstLineChars="0" w:firstLine="0"/>
              <w:rPr>
                <w:szCs w:val="21"/>
              </w:rPr>
            </w:pPr>
            <w:r w:rsidRPr="003E0246">
              <w:rPr>
                <w:rFonts w:hint="eastAsia"/>
                <w:szCs w:val="21"/>
              </w:rPr>
              <w:t>＜評価の視点＞</w:t>
            </w:r>
          </w:p>
          <w:p w14:paraId="06F390C6" w14:textId="4833FA4C" w:rsidR="00C00B45" w:rsidRPr="003E0246" w:rsidRDefault="00040E1A" w:rsidP="00A540C4">
            <w:pPr>
              <w:pStyle w:val="a"/>
              <w:numPr>
                <w:ilvl w:val="0"/>
                <w:numId w:val="80"/>
              </w:numPr>
            </w:pPr>
            <w:r w:rsidRPr="00B91326">
              <w:rPr>
                <w:rFonts w:hint="eastAsia"/>
              </w:rPr>
              <w:t>浄水汚泥の有効利用や発生量低減など、効果的な運用等に関する提案を評価する。</w:t>
            </w:r>
          </w:p>
          <w:p w14:paraId="4905A969" w14:textId="77777777" w:rsidR="00C00B45" w:rsidRPr="003E0246" w:rsidRDefault="00C00B45" w:rsidP="007B3A5A">
            <w:pPr>
              <w:ind w:firstLine="210"/>
              <w:rPr>
                <w:szCs w:val="21"/>
              </w:rPr>
            </w:pPr>
          </w:p>
        </w:tc>
      </w:tr>
    </w:tbl>
    <w:p w14:paraId="4E61F647"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137139AA" w14:textId="08CC9AE4"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79BDED3F" w14:textId="1FF3DBA8"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５</w:t>
      </w:r>
      <w:r w:rsidRPr="004B3D59">
        <w:rPr>
          <w:rFonts w:hint="eastAsia"/>
        </w:rPr>
        <w:t>-</w:t>
      </w:r>
      <w:r>
        <w:rPr>
          <w:rFonts w:hint="eastAsia"/>
        </w:rPr>
        <w:t>３．</w:t>
      </w:r>
      <w:r w:rsidR="005014D2" w:rsidRPr="000C6ECC">
        <w:rPr>
          <w:rFonts w:eastAsia="ＭＳ ゴシック" w:hAnsi="ＭＳ ゴシック" w:hint="eastAsia"/>
          <w:szCs w:val="21"/>
        </w:rPr>
        <w:t>薬品・光熱費燃料等の調達・管理に関する提案</w:t>
      </w:r>
    </w:p>
    <w:tbl>
      <w:tblPr>
        <w:tblStyle w:val="a7"/>
        <w:tblW w:w="0" w:type="auto"/>
        <w:tblLook w:val="04A0" w:firstRow="1" w:lastRow="0" w:firstColumn="1" w:lastColumn="0" w:noHBand="0" w:noVBand="1"/>
      </w:tblPr>
      <w:tblGrid>
        <w:gridCol w:w="8494"/>
      </w:tblGrid>
      <w:tr w:rsidR="00C00B45" w:rsidRPr="00480283" w14:paraId="652447FC" w14:textId="77777777" w:rsidTr="007B3A5A">
        <w:tc>
          <w:tcPr>
            <w:tcW w:w="9628" w:type="dxa"/>
            <w:shd w:val="clear" w:color="auto" w:fill="DEEAF6" w:themeFill="accent5" w:themeFillTint="33"/>
          </w:tcPr>
          <w:p w14:paraId="06437676"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薬品・光熱費燃料等の調達・管理に関する提案</w:t>
            </w:r>
          </w:p>
        </w:tc>
      </w:tr>
      <w:tr w:rsidR="00C00B45" w14:paraId="18A16099" w14:textId="77777777" w:rsidTr="0040525A">
        <w:trPr>
          <w:trHeight w:val="12472"/>
        </w:trPr>
        <w:tc>
          <w:tcPr>
            <w:tcW w:w="9628" w:type="dxa"/>
          </w:tcPr>
          <w:p w14:paraId="3BEA7473" w14:textId="31D6754E" w:rsidR="00C00B45" w:rsidRPr="003E0246" w:rsidRDefault="00C00B45" w:rsidP="007B3A5A">
            <w:pPr>
              <w:ind w:firstLine="210"/>
              <w:rPr>
                <w:szCs w:val="21"/>
              </w:rPr>
            </w:pPr>
            <w:r w:rsidRPr="003E0246">
              <w:rPr>
                <w:rFonts w:hint="eastAsia"/>
                <w:szCs w:val="21"/>
              </w:rPr>
              <w:t>本事業における薬品・光熱費燃料等の調達・管理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2C823AD1" w14:textId="77777777" w:rsidR="00C00B45" w:rsidRPr="003E0246" w:rsidRDefault="00C00B45" w:rsidP="007B3A5A">
            <w:pPr>
              <w:ind w:firstLine="210"/>
              <w:rPr>
                <w:szCs w:val="21"/>
              </w:rPr>
            </w:pPr>
          </w:p>
          <w:p w14:paraId="1B173201" w14:textId="77777777" w:rsidR="00C00B45" w:rsidRPr="003E0246" w:rsidRDefault="00C00B45" w:rsidP="00A540C4">
            <w:pPr>
              <w:ind w:firstLineChars="0" w:firstLine="0"/>
              <w:rPr>
                <w:szCs w:val="21"/>
              </w:rPr>
            </w:pPr>
            <w:r w:rsidRPr="003E0246">
              <w:rPr>
                <w:rFonts w:hint="eastAsia"/>
                <w:szCs w:val="21"/>
              </w:rPr>
              <w:t>＜評価の視点＞</w:t>
            </w:r>
          </w:p>
          <w:p w14:paraId="076BA281" w14:textId="77777777" w:rsidR="00040E1A" w:rsidRPr="003E0246" w:rsidRDefault="00040E1A" w:rsidP="00A540C4">
            <w:pPr>
              <w:pStyle w:val="a"/>
              <w:numPr>
                <w:ilvl w:val="0"/>
                <w:numId w:val="81"/>
              </w:numPr>
            </w:pPr>
            <w:r w:rsidRPr="00B91326">
              <w:rPr>
                <w:rFonts w:hint="eastAsia"/>
              </w:rPr>
              <w:t>薬品・光熱費燃料等調達の合理的、効率的な調達・管理等の有効かつ具体的な提案を評価する。</w:t>
            </w:r>
          </w:p>
          <w:p w14:paraId="0BBACEEF" w14:textId="77777777" w:rsidR="00C00B45" w:rsidRPr="00040E1A" w:rsidRDefault="00C00B45" w:rsidP="007B3A5A">
            <w:pPr>
              <w:ind w:firstLine="210"/>
              <w:rPr>
                <w:szCs w:val="21"/>
              </w:rPr>
            </w:pPr>
          </w:p>
        </w:tc>
      </w:tr>
    </w:tbl>
    <w:p w14:paraId="020382C9"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7C4AC48E" w14:textId="1ED7D6E8"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5B6386E0" w14:textId="361632DD"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５</w:t>
      </w:r>
      <w:r w:rsidRPr="004B3D59">
        <w:rPr>
          <w:rFonts w:hint="eastAsia"/>
        </w:rPr>
        <w:t>-</w:t>
      </w:r>
      <w:r>
        <w:rPr>
          <w:rFonts w:hint="eastAsia"/>
        </w:rPr>
        <w:t>４．</w:t>
      </w:r>
      <w:r w:rsidR="005014D2" w:rsidRPr="000C6ECC">
        <w:rPr>
          <w:rFonts w:eastAsia="ＭＳ ゴシック" w:hAnsi="ＭＳ ゴシック" w:hint="eastAsia"/>
          <w:szCs w:val="21"/>
        </w:rPr>
        <w:t>施設見学対応等に関する提案</w:t>
      </w:r>
    </w:p>
    <w:tbl>
      <w:tblPr>
        <w:tblStyle w:val="a7"/>
        <w:tblW w:w="0" w:type="auto"/>
        <w:tblLook w:val="04A0" w:firstRow="1" w:lastRow="0" w:firstColumn="1" w:lastColumn="0" w:noHBand="0" w:noVBand="1"/>
      </w:tblPr>
      <w:tblGrid>
        <w:gridCol w:w="8494"/>
      </w:tblGrid>
      <w:tr w:rsidR="00C00B45" w:rsidRPr="00480283" w14:paraId="17C2F82B" w14:textId="77777777" w:rsidTr="007B3A5A">
        <w:tc>
          <w:tcPr>
            <w:tcW w:w="9628" w:type="dxa"/>
            <w:shd w:val="clear" w:color="auto" w:fill="DEEAF6" w:themeFill="accent5" w:themeFillTint="33"/>
          </w:tcPr>
          <w:p w14:paraId="143A32FE"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施設見学対応等に関する提案</w:t>
            </w:r>
          </w:p>
        </w:tc>
      </w:tr>
      <w:tr w:rsidR="00C00B45" w14:paraId="380C9577" w14:textId="77777777" w:rsidTr="0040525A">
        <w:trPr>
          <w:trHeight w:val="12472"/>
        </w:trPr>
        <w:tc>
          <w:tcPr>
            <w:tcW w:w="9628" w:type="dxa"/>
          </w:tcPr>
          <w:p w14:paraId="2DB73E72" w14:textId="44444672" w:rsidR="00C00B45" w:rsidRPr="003E0246" w:rsidRDefault="00C00B45" w:rsidP="007B3A5A">
            <w:pPr>
              <w:ind w:firstLine="210"/>
              <w:rPr>
                <w:szCs w:val="21"/>
              </w:rPr>
            </w:pPr>
            <w:r w:rsidRPr="003E0246">
              <w:rPr>
                <w:rFonts w:hint="eastAsia"/>
                <w:szCs w:val="21"/>
              </w:rPr>
              <w:t>本事業における施設見学対応等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69E3776C" w14:textId="77777777" w:rsidR="00C00B45" w:rsidRPr="003E0246" w:rsidRDefault="00C00B45" w:rsidP="007B3A5A">
            <w:pPr>
              <w:ind w:firstLine="210"/>
              <w:rPr>
                <w:szCs w:val="21"/>
              </w:rPr>
            </w:pPr>
          </w:p>
          <w:p w14:paraId="56696C89" w14:textId="77777777" w:rsidR="00C00B45" w:rsidRPr="003E0246" w:rsidRDefault="00C00B45" w:rsidP="00A540C4">
            <w:pPr>
              <w:ind w:firstLineChars="0" w:firstLine="0"/>
              <w:rPr>
                <w:szCs w:val="21"/>
              </w:rPr>
            </w:pPr>
            <w:r w:rsidRPr="003E0246">
              <w:rPr>
                <w:rFonts w:hint="eastAsia"/>
                <w:szCs w:val="21"/>
              </w:rPr>
              <w:t>＜評価の視点＞</w:t>
            </w:r>
          </w:p>
          <w:p w14:paraId="3E64DE44" w14:textId="77777777" w:rsidR="00040E1A" w:rsidRPr="003E0246" w:rsidRDefault="00040E1A" w:rsidP="00A540C4">
            <w:pPr>
              <w:pStyle w:val="a"/>
              <w:numPr>
                <w:ilvl w:val="0"/>
                <w:numId w:val="82"/>
              </w:numPr>
            </w:pPr>
            <w:r w:rsidRPr="000C41CB">
              <w:rPr>
                <w:rFonts w:hint="eastAsia"/>
              </w:rPr>
              <w:t>施設見学、視察等の対応・協力等に関する有効かつ具体的な提案を評価する。</w:t>
            </w:r>
          </w:p>
          <w:p w14:paraId="2B7163C0" w14:textId="77777777" w:rsidR="00C00B45" w:rsidRPr="00040E1A" w:rsidRDefault="00C00B45" w:rsidP="007B3A5A">
            <w:pPr>
              <w:ind w:firstLine="210"/>
              <w:rPr>
                <w:szCs w:val="21"/>
              </w:rPr>
            </w:pPr>
          </w:p>
        </w:tc>
      </w:tr>
    </w:tbl>
    <w:p w14:paraId="55CED277"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56256284" w14:textId="76FA2B23"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73413712" w14:textId="69F00367"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５</w:t>
      </w:r>
      <w:r w:rsidRPr="004B3D59">
        <w:rPr>
          <w:rFonts w:hint="eastAsia"/>
        </w:rPr>
        <w:t>-</w:t>
      </w:r>
      <w:r>
        <w:rPr>
          <w:rFonts w:hint="eastAsia"/>
        </w:rPr>
        <w:t>５．</w:t>
      </w:r>
      <w:r w:rsidR="005014D2" w:rsidRPr="000C6ECC">
        <w:rPr>
          <w:rFonts w:eastAsia="ＭＳ ゴシック" w:hAnsi="ＭＳ ゴシック" w:hint="eastAsia"/>
          <w:szCs w:val="21"/>
        </w:rPr>
        <w:t>技術継承支援に関する提案</w:t>
      </w:r>
    </w:p>
    <w:tbl>
      <w:tblPr>
        <w:tblStyle w:val="a7"/>
        <w:tblW w:w="0" w:type="auto"/>
        <w:tblLook w:val="04A0" w:firstRow="1" w:lastRow="0" w:firstColumn="1" w:lastColumn="0" w:noHBand="0" w:noVBand="1"/>
      </w:tblPr>
      <w:tblGrid>
        <w:gridCol w:w="8494"/>
      </w:tblGrid>
      <w:tr w:rsidR="00C00B45" w:rsidRPr="00480283" w14:paraId="6D524F39" w14:textId="77777777" w:rsidTr="007B3A5A">
        <w:tc>
          <w:tcPr>
            <w:tcW w:w="9628" w:type="dxa"/>
            <w:shd w:val="clear" w:color="auto" w:fill="DEEAF6" w:themeFill="accent5" w:themeFillTint="33"/>
          </w:tcPr>
          <w:p w14:paraId="27EA9491"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技術継承支援に関する提案</w:t>
            </w:r>
          </w:p>
        </w:tc>
      </w:tr>
      <w:tr w:rsidR="00C00B45" w14:paraId="5C9188B8" w14:textId="77777777" w:rsidTr="0040525A">
        <w:trPr>
          <w:trHeight w:val="12472"/>
        </w:trPr>
        <w:tc>
          <w:tcPr>
            <w:tcW w:w="9628" w:type="dxa"/>
          </w:tcPr>
          <w:p w14:paraId="09B621AA" w14:textId="5645A01E" w:rsidR="00C00B45" w:rsidRPr="003E0246" w:rsidRDefault="00C00B45" w:rsidP="007B3A5A">
            <w:pPr>
              <w:ind w:firstLine="210"/>
              <w:rPr>
                <w:szCs w:val="21"/>
              </w:rPr>
            </w:pPr>
            <w:r w:rsidRPr="003E0246">
              <w:rPr>
                <w:rFonts w:hint="eastAsia"/>
                <w:szCs w:val="21"/>
              </w:rPr>
              <w:t>本事業における技術継承支援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2B363639" w14:textId="77777777" w:rsidR="00C00B45" w:rsidRPr="003E0246" w:rsidRDefault="00C00B45" w:rsidP="007B3A5A">
            <w:pPr>
              <w:ind w:firstLine="210"/>
              <w:rPr>
                <w:szCs w:val="21"/>
              </w:rPr>
            </w:pPr>
          </w:p>
          <w:p w14:paraId="59CAFCC6" w14:textId="77777777" w:rsidR="00C00B45" w:rsidRPr="003E0246" w:rsidRDefault="00C00B45" w:rsidP="00A540C4">
            <w:pPr>
              <w:ind w:firstLineChars="0" w:firstLine="0"/>
              <w:rPr>
                <w:szCs w:val="21"/>
              </w:rPr>
            </w:pPr>
            <w:r w:rsidRPr="003E0246">
              <w:rPr>
                <w:rFonts w:hint="eastAsia"/>
                <w:szCs w:val="21"/>
              </w:rPr>
              <w:t>＜評価の視点＞</w:t>
            </w:r>
          </w:p>
          <w:p w14:paraId="2F9794DF" w14:textId="77777777" w:rsidR="00040E1A" w:rsidRPr="003E0246" w:rsidRDefault="00040E1A" w:rsidP="00A540C4">
            <w:pPr>
              <w:pStyle w:val="a"/>
              <w:numPr>
                <w:ilvl w:val="0"/>
                <w:numId w:val="83"/>
              </w:numPr>
            </w:pPr>
            <w:r w:rsidRPr="000C41CB">
              <w:rPr>
                <w:rFonts w:hint="eastAsia"/>
              </w:rPr>
              <w:t>本市町職員への事業期間中の技術継承支援に関する有効かつ具体的な提案を評価する。</w:t>
            </w:r>
          </w:p>
          <w:p w14:paraId="2E610F37" w14:textId="77777777" w:rsidR="00C00B45" w:rsidRPr="00040E1A" w:rsidRDefault="00C00B45" w:rsidP="007B3A5A">
            <w:pPr>
              <w:ind w:firstLine="210"/>
              <w:rPr>
                <w:szCs w:val="21"/>
              </w:rPr>
            </w:pPr>
          </w:p>
        </w:tc>
      </w:tr>
    </w:tbl>
    <w:p w14:paraId="5636EF95"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1A4CBAA0" w14:textId="47FB8630" w:rsidR="008857A7" w:rsidRDefault="00C00B45" w:rsidP="0040525A">
      <w:pPr>
        <w:widowControl/>
        <w:spacing w:line="0" w:lineRule="atLeast"/>
        <w:ind w:firstLineChars="55" w:firstLine="99"/>
        <w:jc w:val="left"/>
        <w:rPr>
          <w:rFonts w:ascii="ＭＳ 明朝" w:hAnsi="ＭＳ 明朝" w:cs="Times New Roman"/>
          <w:sz w:val="18"/>
          <w:szCs w:val="18"/>
          <w14:ligatures w14:val="none"/>
        </w:rPr>
        <w:sectPr w:rsidR="008857A7" w:rsidSect="00A91736">
          <w:headerReference w:type="default" r:id="rId20"/>
          <w:pgSz w:w="11906" w:h="16838"/>
          <w:pgMar w:top="1701" w:right="1701" w:bottom="1418" w:left="1701" w:header="851" w:footer="851" w:gutter="0"/>
          <w:cols w:space="425"/>
          <w:docGrid w:type="lines" w:linePitch="360"/>
        </w:sect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p>
    <w:p w14:paraId="3398600A" w14:textId="53589899" w:rsidR="00C00B45" w:rsidRDefault="00C00B45" w:rsidP="00A540C4">
      <w:pPr>
        <w:pStyle w:val="3"/>
        <w:rPr>
          <w:rFonts w:ascii="ＭＳ 明朝" w:hAnsi="ＭＳ 明朝"/>
          <w:sz w:val="36"/>
          <w:szCs w:val="36"/>
        </w:rPr>
      </w:pPr>
      <w:bookmarkStart w:id="68" w:name="_Toc195186673"/>
      <w:r>
        <w:rPr>
          <w:rFonts w:hint="eastAsia"/>
        </w:rPr>
        <w:lastRenderedPageBreak/>
        <w:t>様式Ⅳ</w:t>
      </w:r>
      <w:r w:rsidRPr="004B3D59">
        <w:rPr>
          <w:rFonts w:hint="eastAsia"/>
        </w:rPr>
        <w:t>-</w:t>
      </w:r>
      <w:r>
        <w:rPr>
          <w:rFonts w:hint="eastAsia"/>
        </w:rPr>
        <w:t>６</w:t>
      </w:r>
      <w:r w:rsidRPr="004B3D59">
        <w:rPr>
          <w:rFonts w:hint="eastAsia"/>
        </w:rPr>
        <w:t>-１</w:t>
      </w:r>
      <w:r>
        <w:rPr>
          <w:rFonts w:hint="eastAsia"/>
        </w:rPr>
        <w:t>．</w:t>
      </w:r>
      <w:r w:rsidR="004A50D7" w:rsidRPr="000C6ECC">
        <w:rPr>
          <w:rFonts w:ascii="ＭＳ ゴシック" w:eastAsia="ＭＳ ゴシック" w:hAnsi="ＭＳ ゴシック" w:hint="eastAsia"/>
          <w:szCs w:val="21"/>
        </w:rPr>
        <w:t>長期更新計画に関する提案</w:t>
      </w:r>
      <w:bookmarkEnd w:id="68"/>
    </w:p>
    <w:tbl>
      <w:tblPr>
        <w:tblStyle w:val="a7"/>
        <w:tblW w:w="0" w:type="auto"/>
        <w:tblLook w:val="04A0" w:firstRow="1" w:lastRow="0" w:firstColumn="1" w:lastColumn="0" w:noHBand="0" w:noVBand="1"/>
      </w:tblPr>
      <w:tblGrid>
        <w:gridCol w:w="8494"/>
      </w:tblGrid>
      <w:tr w:rsidR="00C00B45" w:rsidRPr="00480283" w14:paraId="31063487" w14:textId="77777777" w:rsidTr="007B3A5A">
        <w:tc>
          <w:tcPr>
            <w:tcW w:w="9628" w:type="dxa"/>
            <w:shd w:val="clear" w:color="auto" w:fill="DEEAF6" w:themeFill="accent5" w:themeFillTint="33"/>
          </w:tcPr>
          <w:p w14:paraId="77A93293"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長期更新計画に関する提案</w:t>
            </w:r>
          </w:p>
        </w:tc>
      </w:tr>
      <w:tr w:rsidR="00C00B45" w14:paraId="73B59596" w14:textId="77777777" w:rsidTr="0040525A">
        <w:trPr>
          <w:trHeight w:val="12472"/>
        </w:trPr>
        <w:tc>
          <w:tcPr>
            <w:tcW w:w="9628" w:type="dxa"/>
          </w:tcPr>
          <w:p w14:paraId="5619F416" w14:textId="44CC543F" w:rsidR="00C00B45" w:rsidRPr="003E0246" w:rsidRDefault="00C00B45" w:rsidP="007B3A5A">
            <w:pPr>
              <w:ind w:firstLine="210"/>
              <w:rPr>
                <w:szCs w:val="21"/>
              </w:rPr>
            </w:pPr>
            <w:r w:rsidRPr="003E0246">
              <w:rPr>
                <w:rFonts w:hint="eastAsia"/>
                <w:szCs w:val="21"/>
              </w:rPr>
              <w:t>本事業における長期更新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3CB5D00D" w14:textId="77777777" w:rsidR="00C00B45" w:rsidRPr="003E0246" w:rsidRDefault="00C00B45" w:rsidP="007B3A5A">
            <w:pPr>
              <w:ind w:firstLine="210"/>
              <w:rPr>
                <w:szCs w:val="21"/>
              </w:rPr>
            </w:pPr>
          </w:p>
          <w:p w14:paraId="25FB5752" w14:textId="77777777" w:rsidR="00C00B45" w:rsidRPr="003E0246" w:rsidRDefault="00C00B45" w:rsidP="00A540C4">
            <w:pPr>
              <w:ind w:firstLineChars="0" w:firstLine="0"/>
              <w:rPr>
                <w:szCs w:val="21"/>
              </w:rPr>
            </w:pPr>
            <w:r w:rsidRPr="003E0246">
              <w:rPr>
                <w:rFonts w:hint="eastAsia"/>
                <w:szCs w:val="21"/>
              </w:rPr>
              <w:t>＜評価の視点＞</w:t>
            </w:r>
          </w:p>
          <w:p w14:paraId="36519B0A" w14:textId="6DC8CF8C" w:rsidR="00C00B45" w:rsidRPr="003E0246" w:rsidRDefault="00C00B45" w:rsidP="00A540C4">
            <w:pPr>
              <w:pStyle w:val="a"/>
              <w:numPr>
                <w:ilvl w:val="0"/>
                <w:numId w:val="84"/>
              </w:numPr>
            </w:pPr>
            <w:r w:rsidRPr="003E0246">
              <w:rPr>
                <w:rFonts w:hint="eastAsia"/>
              </w:rPr>
              <w:t>長寿命化を踏まえた設備更新計画</w:t>
            </w:r>
            <w:r w:rsidR="004C28AA" w:rsidRPr="004C28AA">
              <w:rPr>
                <w:rFonts w:hint="eastAsia"/>
              </w:rPr>
              <w:t>に関する具体的かつ効果的な提案を評価する。</w:t>
            </w:r>
          </w:p>
        </w:tc>
      </w:tr>
    </w:tbl>
    <w:p w14:paraId="18389C39"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4CF9DA9B" w14:textId="0FEF3A0E"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p>
    <w:p w14:paraId="28445B47" w14:textId="794E9ADC" w:rsidR="00C00B45" w:rsidRDefault="00C00B45" w:rsidP="00A540C4">
      <w:pPr>
        <w:pStyle w:val="4"/>
        <w:rPr>
          <w:rFonts w:ascii="ＭＳ 明朝" w:hAnsi="ＭＳ 明朝"/>
          <w:sz w:val="36"/>
          <w:szCs w:val="36"/>
        </w:rPr>
      </w:pPr>
      <w:r>
        <w:rPr>
          <w:rFonts w:ascii="ＭＳ 明朝" w:hAnsi="ＭＳ 明朝"/>
          <w:sz w:val="18"/>
          <w:szCs w:val="18"/>
        </w:rPr>
        <w:br w:type="page"/>
      </w:r>
      <w:r>
        <w:rPr>
          <w:rFonts w:hint="eastAsia"/>
        </w:rPr>
        <w:lastRenderedPageBreak/>
        <w:t>様式Ⅳ</w:t>
      </w:r>
      <w:r w:rsidRPr="004B3D59">
        <w:rPr>
          <w:rFonts w:hint="eastAsia"/>
        </w:rPr>
        <w:t>-</w:t>
      </w:r>
      <w:r>
        <w:rPr>
          <w:rFonts w:hint="eastAsia"/>
        </w:rPr>
        <w:t>６</w:t>
      </w:r>
      <w:r w:rsidRPr="004B3D59">
        <w:rPr>
          <w:rFonts w:hint="eastAsia"/>
        </w:rPr>
        <w:t>-</w:t>
      </w:r>
      <w:r>
        <w:rPr>
          <w:rFonts w:hint="eastAsia"/>
        </w:rPr>
        <w:t>２．</w:t>
      </w:r>
      <w:r w:rsidR="004A50D7" w:rsidRPr="000C6ECC">
        <w:rPr>
          <w:rFonts w:eastAsia="ＭＳ ゴシック" w:hAnsi="ＭＳ ゴシック" w:hint="eastAsia"/>
          <w:szCs w:val="21"/>
        </w:rPr>
        <w:t>保守管理（維持管理）に関する提案</w:t>
      </w:r>
    </w:p>
    <w:tbl>
      <w:tblPr>
        <w:tblStyle w:val="a7"/>
        <w:tblW w:w="0" w:type="auto"/>
        <w:tblLook w:val="04A0" w:firstRow="1" w:lastRow="0" w:firstColumn="1" w:lastColumn="0" w:noHBand="0" w:noVBand="1"/>
      </w:tblPr>
      <w:tblGrid>
        <w:gridCol w:w="8494"/>
      </w:tblGrid>
      <w:tr w:rsidR="00C00B45" w:rsidRPr="00480283" w14:paraId="692453E0" w14:textId="77777777" w:rsidTr="007B3A5A">
        <w:tc>
          <w:tcPr>
            <w:tcW w:w="9628" w:type="dxa"/>
            <w:shd w:val="clear" w:color="auto" w:fill="DEEAF6" w:themeFill="accent5" w:themeFillTint="33"/>
          </w:tcPr>
          <w:p w14:paraId="616E8D01"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保守管理（維持管理）に関する提案</w:t>
            </w:r>
          </w:p>
        </w:tc>
      </w:tr>
      <w:tr w:rsidR="00C00B45" w14:paraId="2FB61550" w14:textId="77777777" w:rsidTr="0040525A">
        <w:trPr>
          <w:trHeight w:val="12472"/>
        </w:trPr>
        <w:tc>
          <w:tcPr>
            <w:tcW w:w="9628" w:type="dxa"/>
          </w:tcPr>
          <w:p w14:paraId="31B2A386" w14:textId="64EABBC8" w:rsidR="00C00B45" w:rsidRPr="003E0246" w:rsidRDefault="00C00B45" w:rsidP="007B3A5A">
            <w:pPr>
              <w:ind w:firstLine="210"/>
              <w:rPr>
                <w:szCs w:val="21"/>
              </w:rPr>
            </w:pPr>
            <w:r w:rsidRPr="003E0246">
              <w:rPr>
                <w:rFonts w:hint="eastAsia"/>
                <w:szCs w:val="21"/>
              </w:rPr>
              <w:t>本事業における維持管理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2D381BC8" w14:textId="77777777" w:rsidR="00C00B45" w:rsidRPr="003E0246" w:rsidRDefault="00C00B45" w:rsidP="007B3A5A">
            <w:pPr>
              <w:ind w:firstLine="210"/>
              <w:rPr>
                <w:szCs w:val="21"/>
              </w:rPr>
            </w:pPr>
          </w:p>
          <w:p w14:paraId="5C8E81CD" w14:textId="77777777" w:rsidR="00C00B45" w:rsidRPr="003E0246" w:rsidRDefault="00C00B45" w:rsidP="00A540C4">
            <w:pPr>
              <w:ind w:firstLineChars="0" w:firstLine="0"/>
              <w:rPr>
                <w:szCs w:val="21"/>
              </w:rPr>
            </w:pPr>
            <w:r w:rsidRPr="003E0246">
              <w:rPr>
                <w:rFonts w:hint="eastAsia"/>
                <w:szCs w:val="21"/>
              </w:rPr>
              <w:t>＜評価の視点＞</w:t>
            </w:r>
          </w:p>
          <w:p w14:paraId="62166D83" w14:textId="1C32E756" w:rsidR="00C00B45" w:rsidRPr="003E0246" w:rsidRDefault="00C00B45" w:rsidP="00A540C4">
            <w:pPr>
              <w:pStyle w:val="a"/>
              <w:numPr>
                <w:ilvl w:val="0"/>
                <w:numId w:val="85"/>
              </w:numPr>
            </w:pPr>
            <w:r w:rsidRPr="003E0246">
              <w:rPr>
                <w:rFonts w:hint="eastAsia"/>
              </w:rPr>
              <w:t>異常発生時における現場対応の考え方</w:t>
            </w:r>
            <w:r w:rsidR="004C28AA" w:rsidRPr="004C28AA">
              <w:rPr>
                <w:rFonts w:hint="eastAsia"/>
              </w:rPr>
              <w:t>に関する具体的かつ効果的な提案を評価する。</w:t>
            </w:r>
          </w:p>
          <w:p w14:paraId="117424D7" w14:textId="33B5C86E" w:rsidR="00C00B45" w:rsidRPr="003E0246" w:rsidRDefault="00040E1A" w:rsidP="00A540C4">
            <w:pPr>
              <w:pStyle w:val="a"/>
              <w:numPr>
                <w:ilvl w:val="0"/>
                <w:numId w:val="85"/>
              </w:numPr>
            </w:pPr>
            <w:r w:rsidRPr="000C41CB">
              <w:rPr>
                <w:rFonts w:hint="eastAsia"/>
              </w:rPr>
              <w:t>構築する施設台帳の内容とメンテナンス内容をどのように活用するのか、提案内容に関する具体的かつ効果的な提案を評価する。</w:t>
            </w:r>
          </w:p>
        </w:tc>
      </w:tr>
    </w:tbl>
    <w:p w14:paraId="775C634B"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0515C33A" w14:textId="79BE6237"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2EEF32B5" w14:textId="5ED4A11D"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６</w:t>
      </w:r>
      <w:r w:rsidRPr="004B3D59">
        <w:rPr>
          <w:rFonts w:hint="eastAsia"/>
        </w:rPr>
        <w:t>-</w:t>
      </w:r>
      <w:r>
        <w:rPr>
          <w:rFonts w:hint="eastAsia"/>
        </w:rPr>
        <w:t>３．</w:t>
      </w:r>
      <w:r w:rsidR="004A50D7" w:rsidRPr="000C6ECC">
        <w:rPr>
          <w:rFonts w:eastAsia="ＭＳ ゴシック" w:hAnsi="ＭＳ ゴシック" w:hint="eastAsia"/>
          <w:szCs w:val="21"/>
        </w:rPr>
        <w:t>修繕計画に関する提案</w:t>
      </w:r>
    </w:p>
    <w:tbl>
      <w:tblPr>
        <w:tblStyle w:val="a7"/>
        <w:tblW w:w="0" w:type="auto"/>
        <w:tblLook w:val="04A0" w:firstRow="1" w:lastRow="0" w:firstColumn="1" w:lastColumn="0" w:noHBand="0" w:noVBand="1"/>
      </w:tblPr>
      <w:tblGrid>
        <w:gridCol w:w="8494"/>
      </w:tblGrid>
      <w:tr w:rsidR="00C00B45" w:rsidRPr="00480283" w14:paraId="239FDAB3" w14:textId="77777777" w:rsidTr="007B3A5A">
        <w:tc>
          <w:tcPr>
            <w:tcW w:w="9628" w:type="dxa"/>
            <w:shd w:val="clear" w:color="auto" w:fill="DEEAF6" w:themeFill="accent5" w:themeFillTint="33"/>
          </w:tcPr>
          <w:p w14:paraId="29790ACB"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修繕計画に関する提案</w:t>
            </w:r>
          </w:p>
        </w:tc>
      </w:tr>
      <w:tr w:rsidR="00C00B45" w14:paraId="00FD47F1" w14:textId="77777777" w:rsidTr="0040525A">
        <w:trPr>
          <w:trHeight w:val="12472"/>
        </w:trPr>
        <w:tc>
          <w:tcPr>
            <w:tcW w:w="9628" w:type="dxa"/>
          </w:tcPr>
          <w:p w14:paraId="4695CD68" w14:textId="7B8D7179" w:rsidR="00C00B45" w:rsidRPr="003E0246" w:rsidRDefault="00C00B45" w:rsidP="007B3A5A">
            <w:pPr>
              <w:ind w:firstLine="210"/>
              <w:rPr>
                <w:szCs w:val="21"/>
              </w:rPr>
            </w:pPr>
            <w:r w:rsidRPr="003E0246">
              <w:rPr>
                <w:rFonts w:hint="eastAsia"/>
                <w:szCs w:val="21"/>
              </w:rPr>
              <w:t>本事業における修繕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7BF5FA73" w14:textId="77777777" w:rsidR="00C00B45" w:rsidRPr="003E0246" w:rsidRDefault="00C00B45" w:rsidP="007B3A5A">
            <w:pPr>
              <w:ind w:firstLine="210"/>
              <w:rPr>
                <w:szCs w:val="21"/>
              </w:rPr>
            </w:pPr>
          </w:p>
          <w:p w14:paraId="26960EA8" w14:textId="77777777" w:rsidR="00C00B45" w:rsidRPr="003E0246" w:rsidRDefault="00C00B45" w:rsidP="00A540C4">
            <w:pPr>
              <w:ind w:firstLineChars="0" w:firstLine="0"/>
              <w:rPr>
                <w:szCs w:val="21"/>
              </w:rPr>
            </w:pPr>
            <w:r w:rsidRPr="003E0246">
              <w:rPr>
                <w:rFonts w:hint="eastAsia"/>
                <w:szCs w:val="21"/>
              </w:rPr>
              <w:t>＜評価の視点＞</w:t>
            </w:r>
          </w:p>
          <w:p w14:paraId="14687CC2" w14:textId="77777777" w:rsidR="00040E1A" w:rsidRDefault="00040E1A" w:rsidP="00A540C4">
            <w:pPr>
              <w:pStyle w:val="a"/>
              <w:numPr>
                <w:ilvl w:val="0"/>
                <w:numId w:val="86"/>
              </w:numPr>
            </w:pPr>
            <w:r w:rsidRPr="000C41CB">
              <w:rPr>
                <w:rFonts w:hint="eastAsia"/>
              </w:rPr>
              <w:t>膜交換頻度（想定耐用年数）や突発的な損傷等に対する膜交換対応など浄水及び排水処理施設の機械・電気の故障等発生時における対応体制について、具体的かつ効果的な提案を評価する。</w:t>
            </w:r>
          </w:p>
          <w:p w14:paraId="39976B54" w14:textId="6E9F8F10" w:rsidR="00C00B45" w:rsidRPr="00040E1A" w:rsidRDefault="00C00B45" w:rsidP="007B3A5A">
            <w:pPr>
              <w:ind w:firstLine="210"/>
              <w:rPr>
                <w:szCs w:val="21"/>
              </w:rPr>
            </w:pPr>
          </w:p>
        </w:tc>
      </w:tr>
    </w:tbl>
    <w:p w14:paraId="0FBD9489"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3AB6BE30" w14:textId="0D1161FD" w:rsidR="008857A7" w:rsidRDefault="00C00B45" w:rsidP="0040525A">
      <w:pPr>
        <w:widowControl/>
        <w:spacing w:line="0" w:lineRule="atLeast"/>
        <w:ind w:firstLineChars="55" w:firstLine="99"/>
        <w:jc w:val="left"/>
        <w:rPr>
          <w:rFonts w:ascii="ＭＳ 明朝" w:hAnsi="ＭＳ 明朝" w:cs="Times New Roman"/>
          <w:sz w:val="18"/>
          <w:szCs w:val="18"/>
          <w14:ligatures w14:val="none"/>
        </w:rPr>
        <w:sectPr w:rsidR="008857A7" w:rsidSect="00A91736">
          <w:headerReference w:type="default" r:id="rId21"/>
          <w:pgSz w:w="11906" w:h="16838"/>
          <w:pgMar w:top="1701" w:right="1701" w:bottom="1418" w:left="1701" w:header="851" w:footer="851" w:gutter="0"/>
          <w:cols w:space="425"/>
          <w:docGrid w:type="lines" w:linePitch="360"/>
        </w:sect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p>
    <w:p w14:paraId="78B02E88" w14:textId="69B5C2B3" w:rsidR="00C00B45" w:rsidRDefault="00C00B45" w:rsidP="00A540C4">
      <w:pPr>
        <w:pStyle w:val="3"/>
        <w:rPr>
          <w:rFonts w:ascii="ＭＳ 明朝" w:hAnsi="ＭＳ 明朝"/>
          <w:sz w:val="36"/>
          <w:szCs w:val="36"/>
        </w:rPr>
      </w:pPr>
      <w:bookmarkStart w:id="69" w:name="_Toc195186674"/>
      <w:r>
        <w:rPr>
          <w:rFonts w:hint="eastAsia"/>
        </w:rPr>
        <w:lastRenderedPageBreak/>
        <w:t>様式Ⅳ</w:t>
      </w:r>
      <w:r w:rsidRPr="004B3D59">
        <w:rPr>
          <w:rFonts w:hint="eastAsia"/>
        </w:rPr>
        <w:t>-</w:t>
      </w:r>
      <w:r>
        <w:rPr>
          <w:rFonts w:hint="eastAsia"/>
        </w:rPr>
        <w:t>７</w:t>
      </w:r>
      <w:r w:rsidRPr="004B3D59">
        <w:rPr>
          <w:rFonts w:hint="eastAsia"/>
        </w:rPr>
        <w:t>-１</w:t>
      </w:r>
      <w:r>
        <w:rPr>
          <w:rFonts w:hint="eastAsia"/>
        </w:rPr>
        <w:t>．</w:t>
      </w:r>
      <w:r w:rsidR="003D496E" w:rsidRPr="000C6ECC">
        <w:rPr>
          <w:rFonts w:ascii="ＭＳ ゴシック" w:eastAsia="ＭＳ ゴシック" w:hAnsi="ＭＳ ゴシック" w:hint="eastAsia"/>
          <w:szCs w:val="21"/>
        </w:rPr>
        <w:t>調査計画に関する提案</w:t>
      </w:r>
      <w:bookmarkEnd w:id="69"/>
    </w:p>
    <w:tbl>
      <w:tblPr>
        <w:tblStyle w:val="a7"/>
        <w:tblW w:w="0" w:type="auto"/>
        <w:tblLook w:val="04A0" w:firstRow="1" w:lastRow="0" w:firstColumn="1" w:lastColumn="0" w:noHBand="0" w:noVBand="1"/>
      </w:tblPr>
      <w:tblGrid>
        <w:gridCol w:w="8494"/>
      </w:tblGrid>
      <w:tr w:rsidR="00C00B45" w:rsidRPr="00480283" w14:paraId="12088102" w14:textId="77777777" w:rsidTr="007B3A5A">
        <w:tc>
          <w:tcPr>
            <w:tcW w:w="9628" w:type="dxa"/>
            <w:shd w:val="clear" w:color="auto" w:fill="DEEAF6" w:themeFill="accent5" w:themeFillTint="33"/>
          </w:tcPr>
          <w:p w14:paraId="19F61ECE"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調査計画に関する提案</w:t>
            </w:r>
          </w:p>
        </w:tc>
      </w:tr>
      <w:tr w:rsidR="00C00B45" w:rsidRPr="00AA547A" w14:paraId="5AAB2A40" w14:textId="77777777" w:rsidTr="0040525A">
        <w:trPr>
          <w:trHeight w:val="12472"/>
        </w:trPr>
        <w:tc>
          <w:tcPr>
            <w:tcW w:w="9628" w:type="dxa"/>
          </w:tcPr>
          <w:p w14:paraId="6B49D7BB" w14:textId="7C3F3BDC" w:rsidR="00C00B45" w:rsidRPr="003E0246" w:rsidRDefault="00C00B45" w:rsidP="007B3A5A">
            <w:pPr>
              <w:ind w:firstLine="210"/>
              <w:rPr>
                <w:szCs w:val="21"/>
              </w:rPr>
            </w:pPr>
            <w:r w:rsidRPr="003E0246">
              <w:rPr>
                <w:rFonts w:hint="eastAsia"/>
                <w:szCs w:val="21"/>
              </w:rPr>
              <w:t>本事業における調査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0AE60F02" w14:textId="77777777" w:rsidR="00C00B45" w:rsidRPr="003E0246" w:rsidRDefault="00C00B45" w:rsidP="007B3A5A">
            <w:pPr>
              <w:ind w:firstLine="210"/>
              <w:rPr>
                <w:szCs w:val="21"/>
              </w:rPr>
            </w:pPr>
          </w:p>
          <w:p w14:paraId="36DA6CC2" w14:textId="77777777" w:rsidR="00C00B45" w:rsidRPr="003E0246" w:rsidRDefault="00C00B45" w:rsidP="00A540C4">
            <w:pPr>
              <w:ind w:firstLineChars="0" w:firstLine="0"/>
              <w:rPr>
                <w:szCs w:val="21"/>
              </w:rPr>
            </w:pPr>
            <w:r w:rsidRPr="003E0246">
              <w:rPr>
                <w:rFonts w:hint="eastAsia"/>
                <w:szCs w:val="21"/>
              </w:rPr>
              <w:t>＜評価の視点＞</w:t>
            </w:r>
          </w:p>
          <w:p w14:paraId="435FB2D2" w14:textId="77777777" w:rsidR="00040E1A" w:rsidRPr="003E0246" w:rsidRDefault="00040E1A" w:rsidP="00A540C4">
            <w:pPr>
              <w:pStyle w:val="a"/>
              <w:numPr>
                <w:ilvl w:val="0"/>
                <w:numId w:val="87"/>
              </w:numPr>
            </w:pPr>
            <w:r w:rsidRPr="000C41CB">
              <w:rPr>
                <w:rFonts w:hint="eastAsia"/>
              </w:rPr>
              <w:t>施設整備期間中の具体的かつ効果的な調査の提案を評価する。</w:t>
            </w:r>
          </w:p>
          <w:p w14:paraId="1A8AD21C" w14:textId="77777777" w:rsidR="00C00B45" w:rsidRPr="00040E1A" w:rsidRDefault="00C00B45" w:rsidP="007B3A5A">
            <w:pPr>
              <w:ind w:firstLine="210"/>
              <w:rPr>
                <w:szCs w:val="21"/>
              </w:rPr>
            </w:pPr>
          </w:p>
        </w:tc>
      </w:tr>
    </w:tbl>
    <w:p w14:paraId="7380CE49"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00C84C87" w14:textId="35CA0A64"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1F2C9250" w14:textId="167D29E8"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７</w:t>
      </w:r>
      <w:r w:rsidRPr="004B3D59">
        <w:rPr>
          <w:rFonts w:hint="eastAsia"/>
        </w:rPr>
        <w:t>-</w:t>
      </w:r>
      <w:r>
        <w:rPr>
          <w:rFonts w:hint="eastAsia"/>
        </w:rPr>
        <w:t>２．</w:t>
      </w:r>
      <w:r w:rsidR="003D496E" w:rsidRPr="000C6ECC">
        <w:rPr>
          <w:rFonts w:eastAsia="ＭＳ ゴシック" w:hAnsi="ＭＳ ゴシック" w:hint="eastAsia"/>
          <w:szCs w:val="21"/>
        </w:rPr>
        <w:t>強靭化に関する提案</w:t>
      </w:r>
    </w:p>
    <w:tbl>
      <w:tblPr>
        <w:tblStyle w:val="a7"/>
        <w:tblW w:w="0" w:type="auto"/>
        <w:tblLook w:val="04A0" w:firstRow="1" w:lastRow="0" w:firstColumn="1" w:lastColumn="0" w:noHBand="0" w:noVBand="1"/>
      </w:tblPr>
      <w:tblGrid>
        <w:gridCol w:w="8494"/>
      </w:tblGrid>
      <w:tr w:rsidR="00C00B45" w:rsidRPr="00480283" w14:paraId="70E7906D" w14:textId="77777777" w:rsidTr="007B3A5A">
        <w:tc>
          <w:tcPr>
            <w:tcW w:w="9628" w:type="dxa"/>
            <w:shd w:val="clear" w:color="auto" w:fill="DEEAF6" w:themeFill="accent5" w:themeFillTint="33"/>
          </w:tcPr>
          <w:p w14:paraId="0BF5D48B"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強靭化に関する提案</w:t>
            </w:r>
          </w:p>
        </w:tc>
      </w:tr>
      <w:tr w:rsidR="00C00B45" w14:paraId="4B992994" w14:textId="77777777" w:rsidTr="0040525A">
        <w:trPr>
          <w:trHeight w:val="12472"/>
        </w:trPr>
        <w:tc>
          <w:tcPr>
            <w:tcW w:w="9628" w:type="dxa"/>
          </w:tcPr>
          <w:p w14:paraId="7E9CA96E" w14:textId="37239DBA" w:rsidR="00C00B45" w:rsidRPr="003E0246" w:rsidRDefault="00C00B45" w:rsidP="007B3A5A">
            <w:pPr>
              <w:ind w:firstLine="210"/>
              <w:rPr>
                <w:szCs w:val="21"/>
              </w:rPr>
            </w:pPr>
            <w:r w:rsidRPr="003E0246">
              <w:rPr>
                <w:rFonts w:hint="eastAsia"/>
                <w:szCs w:val="21"/>
              </w:rPr>
              <w:t>本事業における強靭化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5B1CE4E9" w14:textId="77777777" w:rsidR="00C00B45" w:rsidRPr="003E0246" w:rsidRDefault="00C00B45" w:rsidP="007B3A5A">
            <w:pPr>
              <w:ind w:firstLine="210"/>
              <w:rPr>
                <w:szCs w:val="21"/>
              </w:rPr>
            </w:pPr>
          </w:p>
          <w:p w14:paraId="7E869389" w14:textId="77777777" w:rsidR="00C00B45" w:rsidRPr="003E0246" w:rsidRDefault="00C00B45" w:rsidP="00A540C4">
            <w:pPr>
              <w:ind w:firstLineChars="0" w:firstLine="0"/>
              <w:rPr>
                <w:szCs w:val="21"/>
              </w:rPr>
            </w:pPr>
            <w:r w:rsidRPr="003E0246">
              <w:rPr>
                <w:rFonts w:hint="eastAsia"/>
                <w:szCs w:val="21"/>
              </w:rPr>
              <w:t>＜評価の視点＞</w:t>
            </w:r>
          </w:p>
          <w:p w14:paraId="0BD6E742" w14:textId="6C66A70F" w:rsidR="00C00B45" w:rsidRPr="00CA448A" w:rsidRDefault="00C00B45" w:rsidP="00A540C4">
            <w:pPr>
              <w:pStyle w:val="a"/>
              <w:numPr>
                <w:ilvl w:val="0"/>
                <w:numId w:val="88"/>
              </w:numPr>
            </w:pPr>
            <w:r w:rsidRPr="00CA448A">
              <w:rPr>
                <w:rFonts w:hint="eastAsia"/>
              </w:rPr>
              <w:t>災害対策（耐震、浸水、土砂等）</w:t>
            </w:r>
            <w:r w:rsidR="005856CE" w:rsidRPr="00CA448A">
              <w:rPr>
                <w:rFonts w:hint="eastAsia"/>
              </w:rPr>
              <w:t>に関する具体的かつ効果的な提案を評価する。</w:t>
            </w:r>
          </w:p>
          <w:p w14:paraId="4E728573" w14:textId="3923D705" w:rsidR="00C00B45" w:rsidRPr="00CA448A" w:rsidRDefault="00C00B45" w:rsidP="00A540C4">
            <w:pPr>
              <w:pStyle w:val="a"/>
              <w:numPr>
                <w:ilvl w:val="0"/>
                <w:numId w:val="88"/>
              </w:numPr>
            </w:pPr>
            <w:r w:rsidRPr="00CA448A">
              <w:rPr>
                <w:rFonts w:hint="eastAsia"/>
              </w:rPr>
              <w:t>保守、点検性、維持管理性等の確保</w:t>
            </w:r>
            <w:r w:rsidR="005856CE" w:rsidRPr="00CA448A">
              <w:rPr>
                <w:rFonts w:hint="eastAsia"/>
              </w:rPr>
              <w:t>に関する具体的かつ効果的な提案を評価する。</w:t>
            </w:r>
          </w:p>
          <w:p w14:paraId="1A7668A4" w14:textId="77777777" w:rsidR="00C00B45" w:rsidRPr="003E0246" w:rsidRDefault="00C00B45" w:rsidP="007B3A5A">
            <w:pPr>
              <w:ind w:firstLine="210"/>
              <w:rPr>
                <w:szCs w:val="21"/>
              </w:rPr>
            </w:pPr>
          </w:p>
        </w:tc>
      </w:tr>
    </w:tbl>
    <w:p w14:paraId="4DDCEFFA"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50820BC0" w14:textId="2C603561"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2809B1D9" w14:textId="5029FD19"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７</w:t>
      </w:r>
      <w:r w:rsidRPr="004B3D59">
        <w:rPr>
          <w:rFonts w:hint="eastAsia"/>
        </w:rPr>
        <w:t>-</w:t>
      </w:r>
      <w:r>
        <w:rPr>
          <w:rFonts w:hint="eastAsia"/>
        </w:rPr>
        <w:t>３．</w:t>
      </w:r>
      <w:r w:rsidR="003D496E" w:rsidRPr="000C6ECC">
        <w:rPr>
          <w:rFonts w:eastAsia="ＭＳ ゴシック" w:hAnsi="ＭＳ ゴシック" w:hint="eastAsia"/>
          <w:szCs w:val="21"/>
        </w:rPr>
        <w:t>送水ポンプ施設に関する提案</w:t>
      </w:r>
    </w:p>
    <w:tbl>
      <w:tblPr>
        <w:tblStyle w:val="a7"/>
        <w:tblW w:w="0" w:type="auto"/>
        <w:tblLook w:val="04A0" w:firstRow="1" w:lastRow="0" w:firstColumn="1" w:lastColumn="0" w:noHBand="0" w:noVBand="1"/>
      </w:tblPr>
      <w:tblGrid>
        <w:gridCol w:w="8494"/>
      </w:tblGrid>
      <w:tr w:rsidR="00C00B45" w:rsidRPr="00480283" w14:paraId="59D0DA55" w14:textId="77777777" w:rsidTr="007B3A5A">
        <w:tc>
          <w:tcPr>
            <w:tcW w:w="9628" w:type="dxa"/>
            <w:shd w:val="clear" w:color="auto" w:fill="DEEAF6" w:themeFill="accent5" w:themeFillTint="33"/>
          </w:tcPr>
          <w:p w14:paraId="16F8974B"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送水ポンプ施設に関する提案</w:t>
            </w:r>
          </w:p>
        </w:tc>
      </w:tr>
      <w:tr w:rsidR="00C00B45" w14:paraId="1AA89B6F" w14:textId="77777777" w:rsidTr="0040525A">
        <w:trPr>
          <w:trHeight w:val="12472"/>
        </w:trPr>
        <w:tc>
          <w:tcPr>
            <w:tcW w:w="9628" w:type="dxa"/>
          </w:tcPr>
          <w:p w14:paraId="3C54D0A9" w14:textId="4D049DA1" w:rsidR="00C00B45" w:rsidRPr="003E0246" w:rsidRDefault="00C00B45" w:rsidP="007B3A5A">
            <w:pPr>
              <w:ind w:firstLine="210"/>
              <w:rPr>
                <w:szCs w:val="21"/>
              </w:rPr>
            </w:pPr>
            <w:r w:rsidRPr="003E0246">
              <w:rPr>
                <w:rFonts w:hint="eastAsia"/>
                <w:szCs w:val="21"/>
              </w:rPr>
              <w:t>本事業における送水ポンプ施設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1CD5BECF" w14:textId="77777777" w:rsidR="00C00B45" w:rsidRPr="003E0246" w:rsidRDefault="00C00B45" w:rsidP="007B3A5A">
            <w:pPr>
              <w:ind w:firstLine="210"/>
              <w:rPr>
                <w:szCs w:val="21"/>
              </w:rPr>
            </w:pPr>
          </w:p>
          <w:p w14:paraId="4F05D5C1" w14:textId="77777777" w:rsidR="00C00B45" w:rsidRPr="003E0246" w:rsidRDefault="00C00B45" w:rsidP="00A540C4">
            <w:pPr>
              <w:ind w:firstLineChars="0" w:firstLine="0"/>
              <w:rPr>
                <w:szCs w:val="21"/>
              </w:rPr>
            </w:pPr>
            <w:r w:rsidRPr="003E0246">
              <w:rPr>
                <w:rFonts w:hint="eastAsia"/>
                <w:szCs w:val="21"/>
              </w:rPr>
              <w:t>＜評価の視点＞</w:t>
            </w:r>
          </w:p>
          <w:p w14:paraId="6908E326" w14:textId="77777777" w:rsidR="00040E1A" w:rsidRPr="003E0246" w:rsidRDefault="00040E1A" w:rsidP="00A540C4">
            <w:pPr>
              <w:pStyle w:val="a"/>
              <w:numPr>
                <w:ilvl w:val="0"/>
                <w:numId w:val="89"/>
              </w:numPr>
            </w:pPr>
            <w:r w:rsidRPr="000C41CB">
              <w:rPr>
                <w:rFonts w:hint="eastAsia"/>
              </w:rPr>
              <w:t>省エネルギー設備の効果的な運用、さらに送水先や取水制限・停止を配慮した機器仕様等について、具体的かつ効果的な提案を評価する。</w:t>
            </w:r>
          </w:p>
          <w:p w14:paraId="6FE76207" w14:textId="77777777" w:rsidR="00C00B45" w:rsidRPr="00040E1A" w:rsidRDefault="00C00B45" w:rsidP="007B3A5A">
            <w:pPr>
              <w:ind w:firstLine="210"/>
              <w:rPr>
                <w:szCs w:val="21"/>
              </w:rPr>
            </w:pPr>
          </w:p>
        </w:tc>
      </w:tr>
    </w:tbl>
    <w:p w14:paraId="515FB296"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759C40E9" w14:textId="1B8DA0A4"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067320F6" w14:textId="2C04D2CF"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７</w:t>
      </w:r>
      <w:r w:rsidRPr="004B3D59">
        <w:rPr>
          <w:rFonts w:hint="eastAsia"/>
        </w:rPr>
        <w:t>-</w:t>
      </w:r>
      <w:r>
        <w:rPr>
          <w:rFonts w:hint="eastAsia"/>
        </w:rPr>
        <w:t>４．</w:t>
      </w:r>
      <w:r w:rsidR="003D496E" w:rsidRPr="000C6ECC">
        <w:rPr>
          <w:rFonts w:eastAsia="ＭＳ ゴシック" w:hAnsi="ＭＳ ゴシック" w:hint="eastAsia"/>
          <w:szCs w:val="21"/>
        </w:rPr>
        <w:t>造成計画に関する提案</w:t>
      </w:r>
    </w:p>
    <w:tbl>
      <w:tblPr>
        <w:tblStyle w:val="a7"/>
        <w:tblW w:w="0" w:type="auto"/>
        <w:tblLook w:val="04A0" w:firstRow="1" w:lastRow="0" w:firstColumn="1" w:lastColumn="0" w:noHBand="0" w:noVBand="1"/>
      </w:tblPr>
      <w:tblGrid>
        <w:gridCol w:w="8494"/>
      </w:tblGrid>
      <w:tr w:rsidR="00C00B45" w:rsidRPr="00480283" w14:paraId="457EAC8E" w14:textId="77777777" w:rsidTr="007B3A5A">
        <w:tc>
          <w:tcPr>
            <w:tcW w:w="9628" w:type="dxa"/>
            <w:shd w:val="clear" w:color="auto" w:fill="DEEAF6" w:themeFill="accent5" w:themeFillTint="33"/>
          </w:tcPr>
          <w:p w14:paraId="09C429A7" w14:textId="77777777" w:rsidR="00C00B45" w:rsidRPr="003E0246" w:rsidRDefault="00C00B45" w:rsidP="007B3A5A">
            <w:pPr>
              <w:ind w:firstLine="21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造成計画に関する提案</w:t>
            </w:r>
          </w:p>
        </w:tc>
      </w:tr>
      <w:tr w:rsidR="00C00B45" w14:paraId="7E806865" w14:textId="77777777" w:rsidTr="0040525A">
        <w:trPr>
          <w:trHeight w:val="12472"/>
        </w:trPr>
        <w:tc>
          <w:tcPr>
            <w:tcW w:w="9628" w:type="dxa"/>
          </w:tcPr>
          <w:p w14:paraId="27AEA8F7" w14:textId="5AD5BC68" w:rsidR="00C00B45" w:rsidRPr="003E0246" w:rsidRDefault="00C00B45" w:rsidP="007B3A5A">
            <w:pPr>
              <w:ind w:firstLine="210"/>
              <w:rPr>
                <w:szCs w:val="21"/>
              </w:rPr>
            </w:pPr>
            <w:r w:rsidRPr="003E0246">
              <w:rPr>
                <w:rFonts w:hint="eastAsia"/>
                <w:szCs w:val="21"/>
              </w:rPr>
              <w:t>本事業における造成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7294DC5A" w14:textId="77777777" w:rsidR="00C00B45" w:rsidRPr="003E0246" w:rsidRDefault="00C00B45" w:rsidP="007B3A5A">
            <w:pPr>
              <w:ind w:firstLine="210"/>
              <w:rPr>
                <w:szCs w:val="21"/>
              </w:rPr>
            </w:pPr>
          </w:p>
          <w:p w14:paraId="53D6539E" w14:textId="77777777" w:rsidR="00C00B45" w:rsidRPr="003E0246" w:rsidRDefault="00C00B45" w:rsidP="00A540C4">
            <w:pPr>
              <w:ind w:firstLineChars="0" w:firstLine="0"/>
              <w:rPr>
                <w:szCs w:val="21"/>
              </w:rPr>
            </w:pPr>
            <w:r w:rsidRPr="003E0246">
              <w:rPr>
                <w:rFonts w:hint="eastAsia"/>
                <w:szCs w:val="21"/>
              </w:rPr>
              <w:t>＜評価の視点＞</w:t>
            </w:r>
          </w:p>
          <w:p w14:paraId="6052B607" w14:textId="54A9BD58" w:rsidR="00C00B45" w:rsidRPr="003E0246" w:rsidRDefault="00C00B45" w:rsidP="00A540C4">
            <w:pPr>
              <w:pStyle w:val="a"/>
              <w:numPr>
                <w:ilvl w:val="0"/>
                <w:numId w:val="90"/>
              </w:numPr>
            </w:pPr>
            <w:r w:rsidRPr="003E0246">
              <w:rPr>
                <w:rFonts w:hint="eastAsia"/>
              </w:rPr>
              <w:t>場外施設の造成計画について、施設配置の実現性や工夫</w:t>
            </w:r>
            <w:r w:rsidR="005856CE" w:rsidRPr="005856CE">
              <w:rPr>
                <w:rFonts w:hint="eastAsia"/>
              </w:rPr>
              <w:t>に関する具体的かつ効果的な提案を評価する。</w:t>
            </w:r>
          </w:p>
          <w:p w14:paraId="601E1E61" w14:textId="77777777" w:rsidR="00C00B45" w:rsidRPr="003E0246" w:rsidRDefault="00C00B45" w:rsidP="007B3A5A">
            <w:pPr>
              <w:ind w:firstLine="210"/>
              <w:rPr>
                <w:szCs w:val="21"/>
              </w:rPr>
            </w:pPr>
          </w:p>
        </w:tc>
      </w:tr>
    </w:tbl>
    <w:p w14:paraId="1F31DFE2"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2B97BC39" w14:textId="47675346" w:rsidR="008857A7" w:rsidRDefault="00C00B45" w:rsidP="0040525A">
      <w:pPr>
        <w:widowControl/>
        <w:spacing w:line="0" w:lineRule="atLeast"/>
        <w:ind w:firstLineChars="55" w:firstLine="99"/>
        <w:jc w:val="left"/>
        <w:rPr>
          <w:rFonts w:ascii="ＭＳ 明朝" w:hAnsi="ＭＳ 明朝" w:cs="Times New Roman"/>
          <w:sz w:val="18"/>
          <w:szCs w:val="18"/>
          <w14:ligatures w14:val="none"/>
        </w:rPr>
        <w:sectPr w:rsidR="008857A7" w:rsidSect="00A91736">
          <w:headerReference w:type="default" r:id="rId22"/>
          <w:pgSz w:w="11906" w:h="16838"/>
          <w:pgMar w:top="1701" w:right="1701" w:bottom="1418" w:left="1701" w:header="851" w:footer="851" w:gutter="0"/>
          <w:cols w:space="425"/>
          <w:docGrid w:type="lines" w:linePitch="360"/>
        </w:sect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p>
    <w:p w14:paraId="265B8B6A" w14:textId="43C262A9" w:rsidR="00C00B45" w:rsidRDefault="00C00B45" w:rsidP="00A540C4">
      <w:pPr>
        <w:pStyle w:val="3"/>
        <w:rPr>
          <w:rFonts w:ascii="ＭＳ 明朝" w:hAnsi="ＭＳ 明朝"/>
          <w:sz w:val="36"/>
          <w:szCs w:val="36"/>
        </w:rPr>
      </w:pPr>
      <w:bookmarkStart w:id="70" w:name="_Toc195186675"/>
      <w:r>
        <w:rPr>
          <w:rFonts w:hint="eastAsia"/>
        </w:rPr>
        <w:lastRenderedPageBreak/>
        <w:t>様式Ⅳ</w:t>
      </w:r>
      <w:r w:rsidRPr="004B3D59">
        <w:rPr>
          <w:rFonts w:hint="eastAsia"/>
        </w:rPr>
        <w:t>-</w:t>
      </w:r>
      <w:r>
        <w:rPr>
          <w:rFonts w:hint="eastAsia"/>
        </w:rPr>
        <w:t>８</w:t>
      </w:r>
      <w:r w:rsidRPr="004B3D59">
        <w:rPr>
          <w:rFonts w:hint="eastAsia"/>
        </w:rPr>
        <w:t>-１</w:t>
      </w:r>
      <w:r>
        <w:rPr>
          <w:rFonts w:hint="eastAsia"/>
        </w:rPr>
        <w:t>．</w:t>
      </w:r>
      <w:r w:rsidR="001C56FC" w:rsidRPr="000C6ECC">
        <w:rPr>
          <w:rFonts w:ascii="ＭＳ ゴシック" w:eastAsia="ＭＳ ゴシック" w:hAnsi="ＭＳ ゴシック" w:hint="eastAsia"/>
          <w:szCs w:val="21"/>
        </w:rPr>
        <w:t>施工計画に関する提案</w:t>
      </w:r>
      <w:bookmarkEnd w:id="70"/>
    </w:p>
    <w:tbl>
      <w:tblPr>
        <w:tblStyle w:val="a7"/>
        <w:tblW w:w="0" w:type="auto"/>
        <w:tblLook w:val="04A0" w:firstRow="1" w:lastRow="0" w:firstColumn="1" w:lastColumn="0" w:noHBand="0" w:noVBand="1"/>
      </w:tblPr>
      <w:tblGrid>
        <w:gridCol w:w="8494"/>
      </w:tblGrid>
      <w:tr w:rsidR="00C00B45" w:rsidRPr="00480283" w14:paraId="1E9BB1E8" w14:textId="77777777" w:rsidTr="007B3A5A">
        <w:tc>
          <w:tcPr>
            <w:tcW w:w="9628" w:type="dxa"/>
            <w:shd w:val="clear" w:color="auto" w:fill="DEEAF6" w:themeFill="accent5" w:themeFillTint="33"/>
          </w:tcPr>
          <w:p w14:paraId="21002BC4"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施工計画に関する提案</w:t>
            </w:r>
          </w:p>
        </w:tc>
      </w:tr>
      <w:tr w:rsidR="00C00B45" w14:paraId="7EB97972" w14:textId="77777777" w:rsidTr="0040525A">
        <w:trPr>
          <w:trHeight w:val="12472"/>
        </w:trPr>
        <w:tc>
          <w:tcPr>
            <w:tcW w:w="9628" w:type="dxa"/>
          </w:tcPr>
          <w:p w14:paraId="5604D17E" w14:textId="0ED1B176" w:rsidR="00C00B45" w:rsidRPr="003E0246" w:rsidRDefault="00C00B45" w:rsidP="007B3A5A">
            <w:pPr>
              <w:ind w:firstLine="210"/>
              <w:rPr>
                <w:szCs w:val="21"/>
              </w:rPr>
            </w:pPr>
            <w:r w:rsidRPr="003E0246">
              <w:rPr>
                <w:rFonts w:hint="eastAsia"/>
                <w:szCs w:val="21"/>
              </w:rPr>
              <w:t>本事業における施工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11E5C22B" w14:textId="77777777" w:rsidR="00C00B45" w:rsidRPr="003E0246" w:rsidRDefault="00C00B45" w:rsidP="007B3A5A">
            <w:pPr>
              <w:ind w:firstLine="210"/>
              <w:rPr>
                <w:szCs w:val="21"/>
              </w:rPr>
            </w:pPr>
          </w:p>
          <w:p w14:paraId="3656949C" w14:textId="77777777" w:rsidR="00C00B45" w:rsidRPr="003E0246" w:rsidRDefault="00C00B45" w:rsidP="00A540C4">
            <w:pPr>
              <w:ind w:firstLineChars="0" w:firstLine="0"/>
              <w:rPr>
                <w:szCs w:val="21"/>
              </w:rPr>
            </w:pPr>
            <w:r w:rsidRPr="003E0246">
              <w:rPr>
                <w:rFonts w:hint="eastAsia"/>
                <w:szCs w:val="21"/>
              </w:rPr>
              <w:t>＜評価の視点＞</w:t>
            </w:r>
          </w:p>
          <w:p w14:paraId="328FE5DC" w14:textId="1D91C334" w:rsidR="00C00B45" w:rsidRPr="003E0246" w:rsidRDefault="00C00B45" w:rsidP="00A540C4">
            <w:pPr>
              <w:pStyle w:val="a"/>
              <w:numPr>
                <w:ilvl w:val="0"/>
                <w:numId w:val="91"/>
              </w:numPr>
            </w:pPr>
            <w:r w:rsidRPr="003E0246">
              <w:rPr>
                <w:rFonts w:hint="eastAsia"/>
              </w:rPr>
              <w:t>安全面・環境面に配慮した施工方法、仮設工法</w:t>
            </w:r>
            <w:r w:rsidR="005856CE" w:rsidRPr="005856CE">
              <w:rPr>
                <w:rFonts w:hint="eastAsia"/>
              </w:rPr>
              <w:t>に関する具体的かつ効果的な提案を評価する。</w:t>
            </w:r>
          </w:p>
          <w:p w14:paraId="557203CF" w14:textId="7BFA525E" w:rsidR="00C00B45" w:rsidRPr="003E0246" w:rsidRDefault="00C00B45" w:rsidP="00A540C4">
            <w:pPr>
              <w:pStyle w:val="a"/>
              <w:numPr>
                <w:ilvl w:val="0"/>
                <w:numId w:val="91"/>
              </w:numPr>
            </w:pPr>
            <w:r w:rsidRPr="003E0246">
              <w:rPr>
                <w:rFonts w:hint="eastAsia"/>
              </w:rPr>
              <w:t>既存施設の撤去</w:t>
            </w:r>
            <w:r w:rsidR="005856CE" w:rsidRPr="005856CE">
              <w:rPr>
                <w:rFonts w:hint="eastAsia"/>
              </w:rPr>
              <w:t>に関する具体的かつ効果的な提案を評価する。</w:t>
            </w:r>
          </w:p>
          <w:p w14:paraId="120902B4" w14:textId="77777777" w:rsidR="00C00B45" w:rsidRPr="003E0246" w:rsidRDefault="00C00B45" w:rsidP="007B3A5A">
            <w:pPr>
              <w:ind w:firstLine="210"/>
              <w:rPr>
                <w:szCs w:val="21"/>
              </w:rPr>
            </w:pPr>
          </w:p>
        </w:tc>
      </w:tr>
    </w:tbl>
    <w:p w14:paraId="2C750440"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1132133C" w14:textId="4F8178C8"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６</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4918A9BB" w14:textId="7A0A7DA8"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８</w:t>
      </w:r>
      <w:r w:rsidRPr="004B3D59">
        <w:rPr>
          <w:rFonts w:hint="eastAsia"/>
        </w:rPr>
        <w:t>-</w:t>
      </w:r>
      <w:r>
        <w:rPr>
          <w:rFonts w:hint="eastAsia"/>
        </w:rPr>
        <w:t>２．</w:t>
      </w:r>
      <w:r w:rsidR="001C56FC" w:rsidRPr="000C6ECC">
        <w:rPr>
          <w:rFonts w:eastAsia="ＭＳ ゴシック" w:hAnsi="ＭＳ ゴシック" w:hint="eastAsia"/>
          <w:szCs w:val="21"/>
        </w:rPr>
        <w:t>事故防止に関する提案</w:t>
      </w:r>
    </w:p>
    <w:tbl>
      <w:tblPr>
        <w:tblStyle w:val="a7"/>
        <w:tblW w:w="0" w:type="auto"/>
        <w:tblLook w:val="04A0" w:firstRow="1" w:lastRow="0" w:firstColumn="1" w:lastColumn="0" w:noHBand="0" w:noVBand="1"/>
      </w:tblPr>
      <w:tblGrid>
        <w:gridCol w:w="8494"/>
      </w:tblGrid>
      <w:tr w:rsidR="00C00B45" w:rsidRPr="00480283" w14:paraId="3AE02A5C" w14:textId="77777777" w:rsidTr="007B3A5A">
        <w:tc>
          <w:tcPr>
            <w:tcW w:w="9628" w:type="dxa"/>
            <w:shd w:val="clear" w:color="auto" w:fill="DEEAF6" w:themeFill="accent5" w:themeFillTint="33"/>
          </w:tcPr>
          <w:p w14:paraId="523448F8"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事故防止に関する提案</w:t>
            </w:r>
          </w:p>
        </w:tc>
      </w:tr>
      <w:tr w:rsidR="00C00B45" w14:paraId="2C27293C" w14:textId="77777777" w:rsidTr="0040525A">
        <w:trPr>
          <w:trHeight w:val="12472"/>
        </w:trPr>
        <w:tc>
          <w:tcPr>
            <w:tcW w:w="9628" w:type="dxa"/>
          </w:tcPr>
          <w:p w14:paraId="44C5E436" w14:textId="4D36CDFE" w:rsidR="00C00B45" w:rsidRPr="003E0246" w:rsidRDefault="00C00B45" w:rsidP="007B3A5A">
            <w:pPr>
              <w:ind w:firstLine="210"/>
              <w:rPr>
                <w:szCs w:val="21"/>
              </w:rPr>
            </w:pPr>
            <w:r w:rsidRPr="003E0246">
              <w:rPr>
                <w:rFonts w:hint="eastAsia"/>
                <w:szCs w:val="21"/>
              </w:rPr>
              <w:t>本事業における事故防止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76D0CED2" w14:textId="77777777" w:rsidR="00C00B45" w:rsidRPr="003E0246" w:rsidRDefault="00C00B45" w:rsidP="007B3A5A">
            <w:pPr>
              <w:ind w:firstLine="210"/>
              <w:rPr>
                <w:szCs w:val="21"/>
              </w:rPr>
            </w:pPr>
          </w:p>
          <w:p w14:paraId="439B3B03" w14:textId="77777777" w:rsidR="00C00B45" w:rsidRPr="003E0246" w:rsidRDefault="00C00B45" w:rsidP="00A540C4">
            <w:pPr>
              <w:ind w:firstLineChars="0" w:firstLine="0"/>
              <w:rPr>
                <w:szCs w:val="21"/>
              </w:rPr>
            </w:pPr>
            <w:r w:rsidRPr="003E0246">
              <w:rPr>
                <w:rFonts w:hint="eastAsia"/>
                <w:szCs w:val="21"/>
              </w:rPr>
              <w:t>＜評価の視点＞</w:t>
            </w:r>
          </w:p>
          <w:p w14:paraId="7ADA96BB" w14:textId="77777777" w:rsidR="00040E1A" w:rsidRPr="003E0246" w:rsidRDefault="00040E1A" w:rsidP="00A540C4">
            <w:pPr>
              <w:pStyle w:val="a"/>
              <w:numPr>
                <w:ilvl w:val="0"/>
                <w:numId w:val="92"/>
              </w:numPr>
            </w:pPr>
            <w:r w:rsidRPr="000C41CB">
              <w:rPr>
                <w:rFonts w:hint="eastAsia"/>
              </w:rPr>
              <w:t>本工事施工中における既設運用への安全性の確保方法について提案内容と具体性を評価する。</w:t>
            </w:r>
          </w:p>
          <w:p w14:paraId="1A39881B" w14:textId="77777777" w:rsidR="00C00B45" w:rsidRPr="00040E1A" w:rsidRDefault="00C00B45" w:rsidP="007B3A5A">
            <w:pPr>
              <w:ind w:firstLine="210"/>
              <w:rPr>
                <w:szCs w:val="21"/>
              </w:rPr>
            </w:pPr>
          </w:p>
        </w:tc>
      </w:tr>
    </w:tbl>
    <w:p w14:paraId="7565A9D3"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7F127FC2" w14:textId="727877F6"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03BC2533" w14:textId="6017AA9A"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８</w:t>
      </w:r>
      <w:r w:rsidRPr="004B3D59">
        <w:rPr>
          <w:rFonts w:hint="eastAsia"/>
        </w:rPr>
        <w:t>-</w:t>
      </w:r>
      <w:r>
        <w:rPr>
          <w:rFonts w:hint="eastAsia"/>
        </w:rPr>
        <w:t>３．</w:t>
      </w:r>
      <w:r w:rsidR="001C56FC" w:rsidRPr="000C6ECC">
        <w:rPr>
          <w:rFonts w:eastAsia="ＭＳ ゴシック" w:hAnsi="ＭＳ ゴシック" w:hint="eastAsia"/>
          <w:szCs w:val="21"/>
        </w:rPr>
        <w:t>切替計画に関する提案</w:t>
      </w:r>
    </w:p>
    <w:tbl>
      <w:tblPr>
        <w:tblStyle w:val="a7"/>
        <w:tblW w:w="0" w:type="auto"/>
        <w:tblLook w:val="04A0" w:firstRow="1" w:lastRow="0" w:firstColumn="1" w:lastColumn="0" w:noHBand="0" w:noVBand="1"/>
      </w:tblPr>
      <w:tblGrid>
        <w:gridCol w:w="8494"/>
      </w:tblGrid>
      <w:tr w:rsidR="00C00B45" w:rsidRPr="00480283" w14:paraId="668E086A" w14:textId="77777777" w:rsidTr="007B3A5A">
        <w:tc>
          <w:tcPr>
            <w:tcW w:w="9628" w:type="dxa"/>
            <w:shd w:val="clear" w:color="auto" w:fill="DEEAF6" w:themeFill="accent5" w:themeFillTint="33"/>
          </w:tcPr>
          <w:p w14:paraId="63EBC268"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切替計画に関する提案</w:t>
            </w:r>
          </w:p>
        </w:tc>
      </w:tr>
      <w:tr w:rsidR="00C00B45" w14:paraId="2B6B9F41" w14:textId="77777777" w:rsidTr="0040525A">
        <w:trPr>
          <w:trHeight w:val="12472"/>
        </w:trPr>
        <w:tc>
          <w:tcPr>
            <w:tcW w:w="9628" w:type="dxa"/>
          </w:tcPr>
          <w:p w14:paraId="71E5B547" w14:textId="15558E12" w:rsidR="00C00B45" w:rsidRPr="003E0246" w:rsidRDefault="00C00B45" w:rsidP="007B3A5A">
            <w:pPr>
              <w:ind w:firstLine="210"/>
              <w:rPr>
                <w:szCs w:val="21"/>
              </w:rPr>
            </w:pPr>
            <w:r w:rsidRPr="003E0246">
              <w:rPr>
                <w:rFonts w:hint="eastAsia"/>
                <w:szCs w:val="21"/>
              </w:rPr>
              <w:t>本事業における切替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69B96B7F" w14:textId="77777777" w:rsidR="00661CE1" w:rsidRPr="003E0246" w:rsidRDefault="00661CE1" w:rsidP="007B3A5A">
            <w:pPr>
              <w:ind w:firstLine="210"/>
              <w:rPr>
                <w:szCs w:val="21"/>
              </w:rPr>
            </w:pPr>
          </w:p>
          <w:p w14:paraId="0308C70C" w14:textId="77777777" w:rsidR="00C00B45" w:rsidRPr="003E0246" w:rsidRDefault="00C00B45" w:rsidP="00A540C4">
            <w:pPr>
              <w:ind w:firstLineChars="0" w:firstLine="0"/>
              <w:rPr>
                <w:szCs w:val="21"/>
              </w:rPr>
            </w:pPr>
            <w:r w:rsidRPr="003E0246">
              <w:rPr>
                <w:rFonts w:hint="eastAsia"/>
                <w:szCs w:val="21"/>
              </w:rPr>
              <w:t>＜評価の視点＞</w:t>
            </w:r>
          </w:p>
          <w:p w14:paraId="02C8C72B" w14:textId="0E37FF77" w:rsidR="00C00B45" w:rsidRPr="003E0246" w:rsidRDefault="00C00B45" w:rsidP="00A540C4">
            <w:pPr>
              <w:pStyle w:val="a"/>
              <w:numPr>
                <w:ilvl w:val="0"/>
                <w:numId w:val="93"/>
              </w:numPr>
            </w:pPr>
            <w:r w:rsidRPr="003E0246">
              <w:rPr>
                <w:rFonts w:hint="eastAsia"/>
              </w:rPr>
              <w:t>場外施設の切替計画</w:t>
            </w:r>
            <w:r w:rsidR="005856CE" w:rsidRPr="005856CE">
              <w:rPr>
                <w:rFonts w:hint="eastAsia"/>
              </w:rPr>
              <w:t>に関する具体的かつ効果的な提案を評価する。</w:t>
            </w:r>
          </w:p>
          <w:p w14:paraId="6B8D6BC0" w14:textId="77777777" w:rsidR="00C00B45" w:rsidRPr="003E0246" w:rsidRDefault="00C00B45" w:rsidP="007B3A5A">
            <w:pPr>
              <w:ind w:firstLine="210"/>
              <w:rPr>
                <w:szCs w:val="21"/>
              </w:rPr>
            </w:pPr>
          </w:p>
        </w:tc>
      </w:tr>
    </w:tbl>
    <w:p w14:paraId="5AC95235"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7D9829A2" w14:textId="11BDF2AE"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518228AE" w14:textId="298B21FE"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８</w:t>
      </w:r>
      <w:r w:rsidRPr="004B3D59">
        <w:rPr>
          <w:rFonts w:hint="eastAsia"/>
        </w:rPr>
        <w:t>-</w:t>
      </w:r>
      <w:r>
        <w:rPr>
          <w:rFonts w:hint="eastAsia"/>
        </w:rPr>
        <w:t>４．</w:t>
      </w:r>
      <w:r w:rsidR="001C56FC" w:rsidRPr="000C6ECC">
        <w:rPr>
          <w:rFonts w:eastAsia="ＭＳ ゴシック" w:hAnsi="ＭＳ ゴシック" w:hint="eastAsia"/>
          <w:szCs w:val="21"/>
        </w:rPr>
        <w:t>周辺住民への配慮に関する提案</w:t>
      </w:r>
    </w:p>
    <w:tbl>
      <w:tblPr>
        <w:tblStyle w:val="a7"/>
        <w:tblW w:w="0" w:type="auto"/>
        <w:tblLook w:val="04A0" w:firstRow="1" w:lastRow="0" w:firstColumn="1" w:lastColumn="0" w:noHBand="0" w:noVBand="1"/>
      </w:tblPr>
      <w:tblGrid>
        <w:gridCol w:w="8494"/>
      </w:tblGrid>
      <w:tr w:rsidR="00C00B45" w:rsidRPr="00480283" w14:paraId="31A69C87" w14:textId="77777777" w:rsidTr="007B3A5A">
        <w:tc>
          <w:tcPr>
            <w:tcW w:w="9628" w:type="dxa"/>
            <w:shd w:val="clear" w:color="auto" w:fill="DEEAF6" w:themeFill="accent5" w:themeFillTint="33"/>
          </w:tcPr>
          <w:p w14:paraId="095F8CBB"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周辺住民への配慮に関する提案</w:t>
            </w:r>
          </w:p>
        </w:tc>
      </w:tr>
      <w:tr w:rsidR="00C00B45" w14:paraId="56BD3E2C" w14:textId="77777777" w:rsidTr="0040525A">
        <w:trPr>
          <w:trHeight w:val="12472"/>
        </w:trPr>
        <w:tc>
          <w:tcPr>
            <w:tcW w:w="9628" w:type="dxa"/>
          </w:tcPr>
          <w:p w14:paraId="5FCFC287" w14:textId="1550312E" w:rsidR="00C00B45" w:rsidRPr="003E0246" w:rsidRDefault="00C00B45" w:rsidP="007B3A5A">
            <w:pPr>
              <w:ind w:firstLine="210"/>
              <w:rPr>
                <w:szCs w:val="21"/>
              </w:rPr>
            </w:pPr>
            <w:r w:rsidRPr="003E0246">
              <w:rPr>
                <w:rFonts w:hint="eastAsia"/>
                <w:szCs w:val="21"/>
              </w:rPr>
              <w:t>本事業における周辺住民への配慮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4066ACEE" w14:textId="77777777" w:rsidR="00C00B45" w:rsidRPr="003E0246" w:rsidRDefault="00C00B45" w:rsidP="007B3A5A">
            <w:pPr>
              <w:ind w:firstLine="210"/>
              <w:rPr>
                <w:szCs w:val="21"/>
              </w:rPr>
            </w:pPr>
          </w:p>
          <w:p w14:paraId="3E04F1EA" w14:textId="77777777" w:rsidR="00C00B45" w:rsidRPr="003E0246" w:rsidRDefault="00C00B45" w:rsidP="00A540C4">
            <w:pPr>
              <w:ind w:firstLineChars="0" w:firstLine="0"/>
              <w:rPr>
                <w:szCs w:val="21"/>
              </w:rPr>
            </w:pPr>
            <w:r w:rsidRPr="003E0246">
              <w:rPr>
                <w:rFonts w:hint="eastAsia"/>
                <w:szCs w:val="21"/>
              </w:rPr>
              <w:t>＜評価の視点＞</w:t>
            </w:r>
          </w:p>
          <w:p w14:paraId="5EC17479" w14:textId="407B66FC" w:rsidR="00C00B45" w:rsidRPr="003E0246" w:rsidRDefault="00C00B45" w:rsidP="00A540C4">
            <w:pPr>
              <w:pStyle w:val="a"/>
              <w:numPr>
                <w:ilvl w:val="0"/>
                <w:numId w:val="94"/>
              </w:numPr>
            </w:pPr>
            <w:r w:rsidRPr="003E0246">
              <w:rPr>
                <w:rFonts w:hint="eastAsia"/>
              </w:rPr>
              <w:t>工事期間中における、周辺住民に与える影響の低減策に関する</w:t>
            </w:r>
            <w:r w:rsidR="005856CE" w:rsidRPr="005856CE">
              <w:rPr>
                <w:rFonts w:hint="eastAsia"/>
              </w:rPr>
              <w:t>具体的かつ効果的な提案を評価する。</w:t>
            </w:r>
          </w:p>
          <w:p w14:paraId="3E9E3753" w14:textId="77777777" w:rsidR="00C00B45" w:rsidRPr="003E0246" w:rsidRDefault="00C00B45" w:rsidP="007B3A5A">
            <w:pPr>
              <w:ind w:firstLine="210"/>
              <w:rPr>
                <w:szCs w:val="21"/>
              </w:rPr>
            </w:pPr>
          </w:p>
        </w:tc>
      </w:tr>
    </w:tbl>
    <w:p w14:paraId="350701B7"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4BBED353" w14:textId="7BB8C550" w:rsidR="008857A7" w:rsidRDefault="00C00B45" w:rsidP="0040525A">
      <w:pPr>
        <w:widowControl/>
        <w:spacing w:line="0" w:lineRule="atLeast"/>
        <w:ind w:firstLineChars="55" w:firstLine="99"/>
        <w:jc w:val="left"/>
        <w:rPr>
          <w:rFonts w:ascii="ＭＳ 明朝" w:hAnsi="ＭＳ 明朝" w:cs="Times New Roman"/>
          <w:sz w:val="18"/>
          <w:szCs w:val="18"/>
          <w14:ligatures w14:val="none"/>
        </w:rPr>
        <w:sectPr w:rsidR="008857A7" w:rsidSect="00A91736">
          <w:headerReference w:type="default" r:id="rId23"/>
          <w:pgSz w:w="11906" w:h="16838"/>
          <w:pgMar w:top="1701" w:right="1701" w:bottom="1418" w:left="1701" w:header="851" w:footer="851" w:gutter="0"/>
          <w:cols w:space="425"/>
          <w:docGrid w:type="lines" w:linePitch="360"/>
        </w:sect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p>
    <w:p w14:paraId="4F8993AB" w14:textId="449338B7" w:rsidR="00C00B45" w:rsidRPr="000667D9" w:rsidRDefault="00C00B45" w:rsidP="00A540C4">
      <w:pPr>
        <w:pStyle w:val="3"/>
        <w:rPr>
          <w:sz w:val="36"/>
          <w:szCs w:val="36"/>
        </w:rPr>
      </w:pPr>
      <w:bookmarkStart w:id="71" w:name="_Toc195186676"/>
      <w:r>
        <w:rPr>
          <w:rFonts w:hint="eastAsia"/>
        </w:rPr>
        <w:lastRenderedPageBreak/>
        <w:t>様式Ⅳ</w:t>
      </w:r>
      <w:r w:rsidRPr="004B3D59">
        <w:rPr>
          <w:rFonts w:hint="eastAsia"/>
        </w:rPr>
        <w:t>-</w:t>
      </w:r>
      <w:r>
        <w:rPr>
          <w:rFonts w:hint="eastAsia"/>
        </w:rPr>
        <w:t>９</w:t>
      </w:r>
      <w:r w:rsidRPr="004B3D59">
        <w:rPr>
          <w:rFonts w:hint="eastAsia"/>
        </w:rPr>
        <w:t>-１</w:t>
      </w:r>
      <w:r>
        <w:rPr>
          <w:rFonts w:hint="eastAsia"/>
        </w:rPr>
        <w:t>．</w:t>
      </w:r>
      <w:r w:rsidR="00A10A69" w:rsidRPr="000C6ECC">
        <w:rPr>
          <w:rFonts w:ascii="ＭＳ ゴシック" w:eastAsia="ＭＳ ゴシック" w:hAnsi="ＭＳ ゴシック" w:hint="eastAsia"/>
          <w:szCs w:val="21"/>
        </w:rPr>
        <w:t>長期更新計画に関する提案</w:t>
      </w:r>
      <w:bookmarkEnd w:id="71"/>
    </w:p>
    <w:tbl>
      <w:tblPr>
        <w:tblStyle w:val="a7"/>
        <w:tblW w:w="0" w:type="auto"/>
        <w:tblLook w:val="04A0" w:firstRow="1" w:lastRow="0" w:firstColumn="1" w:lastColumn="0" w:noHBand="0" w:noVBand="1"/>
      </w:tblPr>
      <w:tblGrid>
        <w:gridCol w:w="8494"/>
      </w:tblGrid>
      <w:tr w:rsidR="00C00B45" w:rsidRPr="00480283" w14:paraId="5E2EC03D" w14:textId="77777777" w:rsidTr="007B3A5A">
        <w:tc>
          <w:tcPr>
            <w:tcW w:w="9628" w:type="dxa"/>
            <w:shd w:val="clear" w:color="auto" w:fill="DEEAF6" w:themeFill="accent5" w:themeFillTint="33"/>
          </w:tcPr>
          <w:p w14:paraId="6BF2D6FE"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長期更新計画に関する提案</w:t>
            </w:r>
          </w:p>
        </w:tc>
      </w:tr>
      <w:tr w:rsidR="00C00B45" w14:paraId="40D061C3" w14:textId="77777777" w:rsidTr="0040525A">
        <w:trPr>
          <w:trHeight w:val="12472"/>
        </w:trPr>
        <w:tc>
          <w:tcPr>
            <w:tcW w:w="9628" w:type="dxa"/>
          </w:tcPr>
          <w:p w14:paraId="4291C8A4" w14:textId="592AB101" w:rsidR="00C00B45" w:rsidRPr="003E0246" w:rsidRDefault="00C00B45" w:rsidP="007B3A5A">
            <w:pPr>
              <w:ind w:firstLine="210"/>
              <w:rPr>
                <w:szCs w:val="21"/>
              </w:rPr>
            </w:pPr>
            <w:r w:rsidRPr="003E0246">
              <w:rPr>
                <w:rFonts w:hint="eastAsia"/>
                <w:szCs w:val="21"/>
              </w:rPr>
              <w:t>本事業における長期更新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6DCB054E" w14:textId="77777777" w:rsidR="00C00B45" w:rsidRPr="003E0246" w:rsidRDefault="00C00B45" w:rsidP="007B3A5A">
            <w:pPr>
              <w:ind w:firstLine="210"/>
              <w:rPr>
                <w:szCs w:val="21"/>
              </w:rPr>
            </w:pPr>
          </w:p>
          <w:p w14:paraId="2097775A" w14:textId="77777777" w:rsidR="00C00B45" w:rsidRPr="003E0246" w:rsidRDefault="00C00B45" w:rsidP="00A540C4">
            <w:pPr>
              <w:ind w:firstLineChars="0" w:firstLine="0"/>
              <w:rPr>
                <w:szCs w:val="21"/>
              </w:rPr>
            </w:pPr>
            <w:r w:rsidRPr="003E0246">
              <w:rPr>
                <w:rFonts w:hint="eastAsia"/>
                <w:szCs w:val="21"/>
              </w:rPr>
              <w:t>＜評価の視点＞</w:t>
            </w:r>
          </w:p>
          <w:p w14:paraId="6DCA6E77" w14:textId="55D55CF0" w:rsidR="00C00B45" w:rsidRPr="003E0246" w:rsidRDefault="00C00B45" w:rsidP="00A540C4">
            <w:pPr>
              <w:pStyle w:val="a"/>
              <w:numPr>
                <w:ilvl w:val="0"/>
                <w:numId w:val="95"/>
              </w:numPr>
            </w:pPr>
            <w:r w:rsidRPr="003E0246">
              <w:rPr>
                <w:rFonts w:hint="eastAsia"/>
              </w:rPr>
              <w:t>長寿命化を踏まえた設備更新計画に関する</w:t>
            </w:r>
            <w:r w:rsidR="007074EF" w:rsidRPr="007074EF">
              <w:rPr>
                <w:rFonts w:hint="eastAsia"/>
              </w:rPr>
              <w:t>具体的かつ効果的な提案を評価する。</w:t>
            </w:r>
          </w:p>
          <w:p w14:paraId="09FCC2F8" w14:textId="77777777" w:rsidR="00C00B45" w:rsidRPr="003E0246" w:rsidRDefault="00C00B45" w:rsidP="007B3A5A">
            <w:pPr>
              <w:ind w:firstLine="210"/>
              <w:rPr>
                <w:szCs w:val="21"/>
              </w:rPr>
            </w:pPr>
          </w:p>
        </w:tc>
      </w:tr>
    </w:tbl>
    <w:p w14:paraId="15433C20"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4E59F513" w14:textId="72EC486B"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6C1BCA71" w14:textId="19C27DE6"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９</w:t>
      </w:r>
      <w:r w:rsidRPr="004B3D59">
        <w:rPr>
          <w:rFonts w:hint="eastAsia"/>
        </w:rPr>
        <w:t>-</w:t>
      </w:r>
      <w:r>
        <w:rPr>
          <w:rFonts w:hint="eastAsia"/>
        </w:rPr>
        <w:t>２．</w:t>
      </w:r>
      <w:r w:rsidR="00A10A69" w:rsidRPr="000C6ECC">
        <w:rPr>
          <w:rFonts w:eastAsia="ＭＳ ゴシック" w:hAnsi="ＭＳ ゴシック" w:hint="eastAsia"/>
          <w:szCs w:val="21"/>
        </w:rPr>
        <w:t>維持管理に関する提案</w:t>
      </w:r>
    </w:p>
    <w:tbl>
      <w:tblPr>
        <w:tblStyle w:val="a7"/>
        <w:tblW w:w="0" w:type="auto"/>
        <w:tblLook w:val="04A0" w:firstRow="1" w:lastRow="0" w:firstColumn="1" w:lastColumn="0" w:noHBand="0" w:noVBand="1"/>
      </w:tblPr>
      <w:tblGrid>
        <w:gridCol w:w="8494"/>
      </w:tblGrid>
      <w:tr w:rsidR="00C00B45" w:rsidRPr="00480283" w14:paraId="01614801" w14:textId="77777777" w:rsidTr="007B3A5A">
        <w:tc>
          <w:tcPr>
            <w:tcW w:w="9628" w:type="dxa"/>
            <w:shd w:val="clear" w:color="auto" w:fill="DEEAF6" w:themeFill="accent5" w:themeFillTint="33"/>
          </w:tcPr>
          <w:p w14:paraId="01324A84"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維持管理に関する提案</w:t>
            </w:r>
          </w:p>
        </w:tc>
      </w:tr>
      <w:tr w:rsidR="00C00B45" w14:paraId="3F506146" w14:textId="77777777" w:rsidTr="0040525A">
        <w:trPr>
          <w:trHeight w:val="12472"/>
        </w:trPr>
        <w:tc>
          <w:tcPr>
            <w:tcW w:w="9628" w:type="dxa"/>
          </w:tcPr>
          <w:p w14:paraId="0C13FBA0" w14:textId="755B3A67" w:rsidR="00C00B45" w:rsidRPr="003E0246" w:rsidRDefault="00C00B45" w:rsidP="007B3A5A">
            <w:pPr>
              <w:ind w:firstLine="210"/>
              <w:rPr>
                <w:szCs w:val="21"/>
              </w:rPr>
            </w:pPr>
            <w:r w:rsidRPr="003E0246">
              <w:rPr>
                <w:rFonts w:hint="eastAsia"/>
                <w:szCs w:val="21"/>
              </w:rPr>
              <w:t>本事業における維持管理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75A8DD02" w14:textId="77777777" w:rsidR="00C00B45" w:rsidRPr="003E0246" w:rsidRDefault="00C00B45" w:rsidP="007B3A5A">
            <w:pPr>
              <w:ind w:firstLine="210"/>
              <w:rPr>
                <w:szCs w:val="21"/>
              </w:rPr>
            </w:pPr>
          </w:p>
          <w:p w14:paraId="6A3389E9" w14:textId="77777777" w:rsidR="00C00B45" w:rsidRPr="003E0246" w:rsidRDefault="00C00B45" w:rsidP="00A540C4">
            <w:pPr>
              <w:ind w:firstLineChars="0" w:firstLine="0"/>
              <w:rPr>
                <w:szCs w:val="21"/>
              </w:rPr>
            </w:pPr>
            <w:r w:rsidRPr="003E0246">
              <w:rPr>
                <w:rFonts w:hint="eastAsia"/>
                <w:szCs w:val="21"/>
              </w:rPr>
              <w:t>＜評価の視点＞</w:t>
            </w:r>
          </w:p>
          <w:p w14:paraId="563E9E03" w14:textId="47DC6BBE" w:rsidR="00C00B45" w:rsidRPr="003E0246" w:rsidRDefault="00C00B45" w:rsidP="00A540C4">
            <w:pPr>
              <w:pStyle w:val="a"/>
              <w:numPr>
                <w:ilvl w:val="0"/>
                <w:numId w:val="96"/>
              </w:numPr>
            </w:pPr>
            <w:r w:rsidRPr="003E0246">
              <w:rPr>
                <w:rFonts w:hint="eastAsia"/>
              </w:rPr>
              <w:t>異常発生時における現場対応の考え方に関する</w:t>
            </w:r>
            <w:r w:rsidR="007074EF" w:rsidRPr="007074EF">
              <w:rPr>
                <w:rFonts w:hint="eastAsia"/>
              </w:rPr>
              <w:t>具体的かつ効果的な提案を評価する。</w:t>
            </w:r>
          </w:p>
          <w:p w14:paraId="648330F0" w14:textId="77777777" w:rsidR="00C00B45" w:rsidRDefault="00C00B45" w:rsidP="007B3A5A">
            <w:pPr>
              <w:ind w:firstLine="210"/>
              <w:rPr>
                <w:szCs w:val="21"/>
              </w:rPr>
            </w:pPr>
          </w:p>
          <w:p w14:paraId="3B40C849" w14:textId="77777777" w:rsidR="00A10A69" w:rsidRPr="003E0246" w:rsidRDefault="00A10A69" w:rsidP="007B3A5A">
            <w:pPr>
              <w:ind w:firstLine="210"/>
              <w:rPr>
                <w:szCs w:val="21"/>
              </w:rPr>
            </w:pPr>
          </w:p>
        </w:tc>
      </w:tr>
    </w:tbl>
    <w:p w14:paraId="09B0A295"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6D5C2584" w14:textId="100857A4" w:rsidR="004449A5" w:rsidRDefault="00C00B45" w:rsidP="0040525A">
      <w:pPr>
        <w:widowControl/>
        <w:spacing w:line="0" w:lineRule="atLeast"/>
        <w:ind w:firstLineChars="55" w:firstLine="99"/>
        <w:jc w:val="left"/>
        <w:rPr>
          <w:rFonts w:ascii="ＭＳ 明朝" w:hAnsi="ＭＳ 明朝" w:cs="Times New Roman"/>
          <w:sz w:val="18"/>
          <w:szCs w:val="18"/>
          <w14:ligatures w14:val="none"/>
        </w:rPr>
        <w:sectPr w:rsidR="004449A5" w:rsidSect="00A91736">
          <w:headerReference w:type="default" r:id="rId24"/>
          <w:pgSz w:w="11906" w:h="16838"/>
          <w:pgMar w:top="1701" w:right="1701" w:bottom="1418" w:left="1701" w:header="851" w:footer="851" w:gutter="0"/>
          <w:cols w:space="425"/>
          <w:docGrid w:type="lines" w:linePitch="360"/>
        </w:sect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p>
    <w:p w14:paraId="2A45CD82" w14:textId="306533E5" w:rsidR="00C00B45" w:rsidRPr="000667D9" w:rsidRDefault="00C00B45" w:rsidP="00A540C4">
      <w:pPr>
        <w:pStyle w:val="3"/>
        <w:rPr>
          <w:sz w:val="36"/>
          <w:szCs w:val="36"/>
        </w:rPr>
      </w:pPr>
      <w:bookmarkStart w:id="72" w:name="_Toc195186677"/>
      <w:r>
        <w:rPr>
          <w:rFonts w:cs="Times New Roman" w:hint="eastAsia"/>
        </w:rPr>
        <w:lastRenderedPageBreak/>
        <w:t>様式Ⅳ</w:t>
      </w:r>
      <w:r w:rsidRPr="004B3D59">
        <w:rPr>
          <w:rFonts w:cs="Times New Roman" w:hint="eastAsia"/>
        </w:rPr>
        <w:t>-</w:t>
      </w:r>
      <w:r>
        <w:rPr>
          <w:rFonts w:cs="Times New Roman" w:hint="eastAsia"/>
        </w:rPr>
        <w:t>10</w:t>
      </w:r>
      <w:r w:rsidRPr="004B3D59">
        <w:rPr>
          <w:rFonts w:cs="Times New Roman" w:hint="eastAsia"/>
        </w:rPr>
        <w:t>-１</w:t>
      </w:r>
      <w:r>
        <w:rPr>
          <w:rFonts w:cs="Times New Roman" w:hint="eastAsia"/>
        </w:rPr>
        <w:t>．</w:t>
      </w:r>
      <w:r w:rsidR="00976125" w:rsidRPr="000C6ECC">
        <w:rPr>
          <w:rFonts w:ascii="ＭＳ ゴシック" w:eastAsia="ＭＳ ゴシック" w:hAnsi="ＭＳ ゴシック" w:hint="eastAsia"/>
          <w:szCs w:val="21"/>
        </w:rPr>
        <w:t>調査計画に関する提案</w:t>
      </w:r>
      <w:bookmarkEnd w:id="72"/>
    </w:p>
    <w:tbl>
      <w:tblPr>
        <w:tblStyle w:val="a7"/>
        <w:tblW w:w="0" w:type="auto"/>
        <w:tblLook w:val="04A0" w:firstRow="1" w:lastRow="0" w:firstColumn="1" w:lastColumn="0" w:noHBand="0" w:noVBand="1"/>
      </w:tblPr>
      <w:tblGrid>
        <w:gridCol w:w="8494"/>
      </w:tblGrid>
      <w:tr w:rsidR="00C00B45" w:rsidRPr="00480283" w14:paraId="6EDDF07C" w14:textId="77777777" w:rsidTr="007B3A5A">
        <w:tc>
          <w:tcPr>
            <w:tcW w:w="9628" w:type="dxa"/>
            <w:shd w:val="clear" w:color="auto" w:fill="DEEAF6" w:themeFill="accent5" w:themeFillTint="33"/>
          </w:tcPr>
          <w:p w14:paraId="52E9D003"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調査計画に関する提案</w:t>
            </w:r>
          </w:p>
        </w:tc>
      </w:tr>
      <w:tr w:rsidR="00C00B45" w14:paraId="35709B1E" w14:textId="77777777" w:rsidTr="0040525A">
        <w:trPr>
          <w:trHeight w:val="12472"/>
        </w:trPr>
        <w:tc>
          <w:tcPr>
            <w:tcW w:w="9628" w:type="dxa"/>
          </w:tcPr>
          <w:p w14:paraId="535FA661" w14:textId="6E1E2845" w:rsidR="00C00B45" w:rsidRPr="003E0246" w:rsidRDefault="00C00B45" w:rsidP="007B3A5A">
            <w:pPr>
              <w:ind w:firstLine="210"/>
              <w:rPr>
                <w:szCs w:val="21"/>
              </w:rPr>
            </w:pPr>
            <w:r w:rsidRPr="003E0246">
              <w:rPr>
                <w:rFonts w:hint="eastAsia"/>
                <w:szCs w:val="21"/>
              </w:rPr>
              <w:t>本事業における調査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177EAF48" w14:textId="77777777" w:rsidR="00C00B45" w:rsidRPr="003E0246" w:rsidRDefault="00C00B45" w:rsidP="007B3A5A">
            <w:pPr>
              <w:ind w:firstLine="210"/>
              <w:rPr>
                <w:szCs w:val="21"/>
              </w:rPr>
            </w:pPr>
          </w:p>
          <w:p w14:paraId="7217210A" w14:textId="77777777" w:rsidR="00C00B45" w:rsidRPr="003E0246" w:rsidRDefault="00C00B45" w:rsidP="00A540C4">
            <w:pPr>
              <w:ind w:firstLineChars="0" w:firstLine="0"/>
              <w:rPr>
                <w:szCs w:val="21"/>
              </w:rPr>
            </w:pPr>
            <w:r w:rsidRPr="003E0246">
              <w:rPr>
                <w:rFonts w:hint="eastAsia"/>
                <w:szCs w:val="21"/>
              </w:rPr>
              <w:t>＜評価の視点＞</w:t>
            </w:r>
          </w:p>
          <w:p w14:paraId="2D95EF1A" w14:textId="77777777" w:rsidR="00040E1A" w:rsidRPr="003E0246" w:rsidRDefault="00040E1A" w:rsidP="00A540C4">
            <w:pPr>
              <w:pStyle w:val="a"/>
              <w:numPr>
                <w:ilvl w:val="0"/>
                <w:numId w:val="97"/>
              </w:numPr>
            </w:pPr>
            <w:r w:rsidRPr="000C41CB">
              <w:rPr>
                <w:rFonts w:hint="eastAsia"/>
              </w:rPr>
              <w:t>施設整備期間中の具体的かつ効果的な調査の提案を評価する。</w:t>
            </w:r>
          </w:p>
          <w:p w14:paraId="5A52CC33" w14:textId="77777777" w:rsidR="00C00B45" w:rsidRPr="00040E1A" w:rsidRDefault="00C00B45" w:rsidP="007B3A5A">
            <w:pPr>
              <w:ind w:firstLine="210"/>
              <w:rPr>
                <w:szCs w:val="21"/>
              </w:rPr>
            </w:pPr>
          </w:p>
        </w:tc>
      </w:tr>
    </w:tbl>
    <w:p w14:paraId="3BFB9887"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1C669122" w14:textId="21CAF400"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25DA8318" w14:textId="3F5064B3" w:rsidR="00C00B45" w:rsidRDefault="00C00B45" w:rsidP="00A540C4">
      <w:pPr>
        <w:pStyle w:val="4"/>
        <w:rPr>
          <w:rFonts w:ascii="ＭＳ 明朝" w:hAnsi="ＭＳ 明朝" w:cs="Times New Roman"/>
          <w:sz w:val="36"/>
          <w:szCs w:val="36"/>
        </w:rPr>
      </w:pPr>
      <w:r>
        <w:rPr>
          <w:rFonts w:cs="Times New Roman" w:hint="eastAsia"/>
        </w:rPr>
        <w:lastRenderedPageBreak/>
        <w:t>様式Ⅳ</w:t>
      </w:r>
      <w:r w:rsidRPr="004B3D59">
        <w:rPr>
          <w:rFonts w:cs="Times New Roman" w:hint="eastAsia"/>
        </w:rPr>
        <w:t>-</w:t>
      </w:r>
      <w:r>
        <w:rPr>
          <w:rFonts w:cs="Times New Roman" w:hint="eastAsia"/>
        </w:rPr>
        <w:t>10</w:t>
      </w:r>
      <w:r w:rsidRPr="004B3D59">
        <w:rPr>
          <w:rFonts w:cs="Times New Roman" w:hint="eastAsia"/>
        </w:rPr>
        <w:t>-</w:t>
      </w:r>
      <w:r>
        <w:rPr>
          <w:rFonts w:cs="Times New Roman" w:hint="eastAsia"/>
        </w:rPr>
        <w:t>２．</w:t>
      </w:r>
      <w:r w:rsidR="00976125" w:rsidRPr="000C6ECC">
        <w:rPr>
          <w:rFonts w:eastAsia="ＭＳ ゴシック" w:hAnsi="ＭＳ ゴシック" w:hint="eastAsia"/>
          <w:szCs w:val="21"/>
        </w:rPr>
        <w:t>強靭化に関する提案</w:t>
      </w:r>
    </w:p>
    <w:tbl>
      <w:tblPr>
        <w:tblStyle w:val="a7"/>
        <w:tblW w:w="0" w:type="auto"/>
        <w:tblLook w:val="04A0" w:firstRow="1" w:lastRow="0" w:firstColumn="1" w:lastColumn="0" w:noHBand="0" w:noVBand="1"/>
      </w:tblPr>
      <w:tblGrid>
        <w:gridCol w:w="8494"/>
      </w:tblGrid>
      <w:tr w:rsidR="00C00B45" w:rsidRPr="00480283" w14:paraId="276C9A5A" w14:textId="77777777" w:rsidTr="007B3A5A">
        <w:tc>
          <w:tcPr>
            <w:tcW w:w="9628" w:type="dxa"/>
            <w:shd w:val="clear" w:color="auto" w:fill="DEEAF6" w:themeFill="accent5" w:themeFillTint="33"/>
          </w:tcPr>
          <w:p w14:paraId="4AE3FCF8" w14:textId="7807EA89"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強靭化に関する提案</w:t>
            </w:r>
          </w:p>
        </w:tc>
      </w:tr>
      <w:tr w:rsidR="00C00B45" w14:paraId="49CE9C21" w14:textId="77777777" w:rsidTr="0040525A">
        <w:trPr>
          <w:trHeight w:val="12472"/>
        </w:trPr>
        <w:tc>
          <w:tcPr>
            <w:tcW w:w="9628" w:type="dxa"/>
          </w:tcPr>
          <w:p w14:paraId="0C6A2386" w14:textId="62BD82B4" w:rsidR="00C00B45" w:rsidRPr="003E0246" w:rsidRDefault="00C00B45" w:rsidP="007B3A5A">
            <w:pPr>
              <w:ind w:firstLine="210"/>
              <w:rPr>
                <w:szCs w:val="21"/>
              </w:rPr>
            </w:pPr>
            <w:r w:rsidRPr="003E0246">
              <w:rPr>
                <w:rFonts w:hint="eastAsia"/>
                <w:szCs w:val="21"/>
              </w:rPr>
              <w:t>本事業における強靭化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5EE18154" w14:textId="77777777" w:rsidR="00C00B45" w:rsidRPr="003E0246" w:rsidRDefault="00C00B45" w:rsidP="007B3A5A">
            <w:pPr>
              <w:ind w:firstLine="210"/>
              <w:rPr>
                <w:szCs w:val="21"/>
              </w:rPr>
            </w:pPr>
          </w:p>
          <w:p w14:paraId="0C2B4F75" w14:textId="77777777" w:rsidR="00C00B45" w:rsidRPr="003E0246" w:rsidRDefault="00C00B45" w:rsidP="00A540C4">
            <w:pPr>
              <w:ind w:firstLineChars="0" w:firstLine="0"/>
              <w:rPr>
                <w:szCs w:val="21"/>
              </w:rPr>
            </w:pPr>
            <w:r w:rsidRPr="003E0246">
              <w:rPr>
                <w:rFonts w:hint="eastAsia"/>
                <w:szCs w:val="21"/>
              </w:rPr>
              <w:t>＜評価の視点＞</w:t>
            </w:r>
          </w:p>
          <w:p w14:paraId="7493EA1B" w14:textId="1B4C13D3" w:rsidR="00C00B45" w:rsidRPr="003E0246" w:rsidRDefault="00C00B45" w:rsidP="00A540C4">
            <w:pPr>
              <w:pStyle w:val="a"/>
              <w:numPr>
                <w:ilvl w:val="0"/>
                <w:numId w:val="98"/>
              </w:numPr>
            </w:pPr>
            <w:r w:rsidRPr="003E0246">
              <w:rPr>
                <w:rFonts w:hint="eastAsia"/>
              </w:rPr>
              <w:t>管路の耐震性、施工性および維持管理性に関する</w:t>
            </w:r>
            <w:r w:rsidR="007074EF" w:rsidRPr="007074EF">
              <w:rPr>
                <w:rFonts w:hint="eastAsia"/>
              </w:rPr>
              <w:t>具体的かつ効果的な提案を評価する。</w:t>
            </w:r>
          </w:p>
          <w:p w14:paraId="69890D42" w14:textId="77777777" w:rsidR="00C00B45" w:rsidRPr="003E0246" w:rsidRDefault="00C00B45" w:rsidP="007B3A5A">
            <w:pPr>
              <w:ind w:firstLine="210"/>
              <w:rPr>
                <w:szCs w:val="21"/>
              </w:rPr>
            </w:pPr>
          </w:p>
        </w:tc>
      </w:tr>
    </w:tbl>
    <w:p w14:paraId="16488132"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33345C3D" w14:textId="07FB175C"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7AC357A3" w14:textId="3C7102E6" w:rsidR="00C00B45" w:rsidRDefault="00C00B45" w:rsidP="00A540C4">
      <w:pPr>
        <w:pStyle w:val="4"/>
        <w:rPr>
          <w:rFonts w:ascii="ＭＳ 明朝" w:hAnsi="ＭＳ 明朝" w:cs="Times New Roman"/>
          <w:sz w:val="36"/>
          <w:szCs w:val="36"/>
        </w:rPr>
      </w:pPr>
      <w:r>
        <w:rPr>
          <w:rFonts w:cs="Times New Roman" w:hint="eastAsia"/>
        </w:rPr>
        <w:lastRenderedPageBreak/>
        <w:t>様式Ⅳ</w:t>
      </w:r>
      <w:r w:rsidRPr="004B3D59">
        <w:rPr>
          <w:rFonts w:cs="Times New Roman" w:hint="eastAsia"/>
        </w:rPr>
        <w:t>-</w:t>
      </w:r>
      <w:r>
        <w:rPr>
          <w:rFonts w:cs="Times New Roman" w:hint="eastAsia"/>
        </w:rPr>
        <w:t>10</w:t>
      </w:r>
      <w:r w:rsidRPr="004B3D59">
        <w:rPr>
          <w:rFonts w:cs="Times New Roman" w:hint="eastAsia"/>
        </w:rPr>
        <w:t>-</w:t>
      </w:r>
      <w:r>
        <w:rPr>
          <w:rFonts w:cs="Times New Roman" w:hint="eastAsia"/>
        </w:rPr>
        <w:t>３．</w:t>
      </w:r>
      <w:r w:rsidR="00976125" w:rsidRPr="000C6ECC">
        <w:rPr>
          <w:rFonts w:eastAsia="ＭＳ ゴシック" w:hAnsi="ＭＳ ゴシック" w:hint="eastAsia"/>
          <w:szCs w:val="21"/>
        </w:rPr>
        <w:t>設計方針に関する提案</w:t>
      </w:r>
    </w:p>
    <w:tbl>
      <w:tblPr>
        <w:tblStyle w:val="a7"/>
        <w:tblW w:w="0" w:type="auto"/>
        <w:tblLook w:val="04A0" w:firstRow="1" w:lastRow="0" w:firstColumn="1" w:lastColumn="0" w:noHBand="0" w:noVBand="1"/>
      </w:tblPr>
      <w:tblGrid>
        <w:gridCol w:w="8494"/>
      </w:tblGrid>
      <w:tr w:rsidR="00C00B45" w:rsidRPr="00480283" w14:paraId="0B216FBD" w14:textId="77777777" w:rsidTr="007B3A5A">
        <w:tc>
          <w:tcPr>
            <w:tcW w:w="9628" w:type="dxa"/>
            <w:shd w:val="clear" w:color="auto" w:fill="DEEAF6" w:themeFill="accent5" w:themeFillTint="33"/>
          </w:tcPr>
          <w:p w14:paraId="3306135C"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設計方針に関する提案</w:t>
            </w:r>
          </w:p>
        </w:tc>
      </w:tr>
      <w:tr w:rsidR="00C00B45" w14:paraId="088D421D" w14:textId="77777777" w:rsidTr="0040525A">
        <w:trPr>
          <w:trHeight w:val="12472"/>
        </w:trPr>
        <w:tc>
          <w:tcPr>
            <w:tcW w:w="9628" w:type="dxa"/>
          </w:tcPr>
          <w:p w14:paraId="1CC86BCC" w14:textId="50A156B9" w:rsidR="00C00B45" w:rsidRPr="003E0246" w:rsidRDefault="00C00B45" w:rsidP="007B3A5A">
            <w:pPr>
              <w:ind w:firstLine="210"/>
              <w:rPr>
                <w:szCs w:val="21"/>
              </w:rPr>
            </w:pPr>
            <w:r w:rsidRPr="003E0246">
              <w:rPr>
                <w:rFonts w:hint="eastAsia"/>
                <w:szCs w:val="21"/>
              </w:rPr>
              <w:t>本事業における設計方針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17D5C2A6" w14:textId="77777777" w:rsidR="00661CE1" w:rsidRPr="003E0246" w:rsidRDefault="00661CE1" w:rsidP="007B3A5A">
            <w:pPr>
              <w:ind w:firstLine="210"/>
              <w:rPr>
                <w:szCs w:val="21"/>
              </w:rPr>
            </w:pPr>
          </w:p>
          <w:p w14:paraId="4B8B5F21" w14:textId="77777777" w:rsidR="00C00B45" w:rsidRPr="003E0246" w:rsidRDefault="00C00B45" w:rsidP="00A540C4">
            <w:pPr>
              <w:ind w:firstLineChars="0" w:firstLine="0"/>
              <w:rPr>
                <w:szCs w:val="21"/>
              </w:rPr>
            </w:pPr>
            <w:r w:rsidRPr="003E0246">
              <w:rPr>
                <w:rFonts w:hint="eastAsia"/>
                <w:szCs w:val="21"/>
              </w:rPr>
              <w:t>＜評価の視点＞</w:t>
            </w:r>
          </w:p>
          <w:p w14:paraId="3CCD53C6" w14:textId="5888E593" w:rsidR="00C00B45" w:rsidRPr="003E0246" w:rsidRDefault="00C00B45" w:rsidP="00A540C4">
            <w:pPr>
              <w:pStyle w:val="a"/>
              <w:numPr>
                <w:ilvl w:val="0"/>
                <w:numId w:val="99"/>
              </w:numPr>
            </w:pPr>
            <w:r w:rsidRPr="003E0246">
              <w:rPr>
                <w:rFonts w:hint="eastAsia"/>
              </w:rPr>
              <w:t>設計変更の少ない詳細設計方法に関する</w:t>
            </w:r>
            <w:r w:rsidR="007074EF" w:rsidRPr="007074EF">
              <w:rPr>
                <w:rFonts w:hint="eastAsia"/>
              </w:rPr>
              <w:t>具体的かつ効果的な提案を評価する。</w:t>
            </w:r>
          </w:p>
          <w:p w14:paraId="2C13A427" w14:textId="77777777" w:rsidR="00C00B45" w:rsidRPr="003E0246" w:rsidRDefault="00C00B45" w:rsidP="007B3A5A">
            <w:pPr>
              <w:ind w:firstLine="210"/>
              <w:rPr>
                <w:szCs w:val="21"/>
              </w:rPr>
            </w:pPr>
          </w:p>
        </w:tc>
      </w:tr>
    </w:tbl>
    <w:p w14:paraId="2E2E1320"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0B698525" w14:textId="629272D8"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6A25A5CB" w14:textId="3A1BED38" w:rsidR="00C00B45" w:rsidRDefault="00C00B45" w:rsidP="00A540C4">
      <w:pPr>
        <w:pStyle w:val="4"/>
        <w:rPr>
          <w:rFonts w:ascii="ＭＳ 明朝" w:hAnsi="ＭＳ 明朝" w:cs="Times New Roman"/>
          <w:sz w:val="36"/>
          <w:szCs w:val="36"/>
        </w:rPr>
      </w:pPr>
      <w:r>
        <w:rPr>
          <w:rFonts w:cs="Times New Roman" w:hint="eastAsia"/>
        </w:rPr>
        <w:lastRenderedPageBreak/>
        <w:t>様式Ⅳ</w:t>
      </w:r>
      <w:r w:rsidRPr="004B3D59">
        <w:rPr>
          <w:rFonts w:cs="Times New Roman" w:hint="eastAsia"/>
        </w:rPr>
        <w:t>-</w:t>
      </w:r>
      <w:r>
        <w:rPr>
          <w:rFonts w:cs="Times New Roman" w:hint="eastAsia"/>
        </w:rPr>
        <w:t>10</w:t>
      </w:r>
      <w:r w:rsidRPr="004B3D59">
        <w:rPr>
          <w:rFonts w:cs="Times New Roman" w:hint="eastAsia"/>
        </w:rPr>
        <w:t>-</w:t>
      </w:r>
      <w:r>
        <w:rPr>
          <w:rFonts w:cs="Times New Roman" w:hint="eastAsia"/>
        </w:rPr>
        <w:t>４．</w:t>
      </w:r>
      <w:r w:rsidR="00976125" w:rsidRPr="000C6ECC">
        <w:rPr>
          <w:rFonts w:eastAsia="ＭＳ ゴシック" w:hAnsi="ＭＳ ゴシック" w:hint="eastAsia"/>
          <w:szCs w:val="21"/>
        </w:rPr>
        <w:t>工事の確実性に関する提案</w:t>
      </w:r>
    </w:p>
    <w:tbl>
      <w:tblPr>
        <w:tblStyle w:val="a7"/>
        <w:tblW w:w="0" w:type="auto"/>
        <w:tblLook w:val="04A0" w:firstRow="1" w:lastRow="0" w:firstColumn="1" w:lastColumn="0" w:noHBand="0" w:noVBand="1"/>
      </w:tblPr>
      <w:tblGrid>
        <w:gridCol w:w="8494"/>
      </w:tblGrid>
      <w:tr w:rsidR="00C00B45" w:rsidRPr="00480283" w14:paraId="2838D376" w14:textId="77777777" w:rsidTr="007B3A5A">
        <w:tc>
          <w:tcPr>
            <w:tcW w:w="9628" w:type="dxa"/>
            <w:shd w:val="clear" w:color="auto" w:fill="DEEAF6" w:themeFill="accent5" w:themeFillTint="33"/>
          </w:tcPr>
          <w:p w14:paraId="41565648"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工事の確実性に関する提案</w:t>
            </w:r>
          </w:p>
        </w:tc>
      </w:tr>
      <w:tr w:rsidR="00C00B45" w14:paraId="054E801E" w14:textId="77777777" w:rsidTr="0040525A">
        <w:trPr>
          <w:trHeight w:val="12472"/>
        </w:trPr>
        <w:tc>
          <w:tcPr>
            <w:tcW w:w="9628" w:type="dxa"/>
          </w:tcPr>
          <w:p w14:paraId="27151E66" w14:textId="16E7E157" w:rsidR="00C00B45" w:rsidRPr="003E0246" w:rsidRDefault="00C00B45" w:rsidP="007B3A5A">
            <w:pPr>
              <w:ind w:firstLine="210"/>
              <w:rPr>
                <w:szCs w:val="21"/>
              </w:rPr>
            </w:pPr>
            <w:r w:rsidRPr="003E0246">
              <w:rPr>
                <w:rFonts w:hint="eastAsia"/>
                <w:szCs w:val="21"/>
              </w:rPr>
              <w:t>本事業における</w:t>
            </w:r>
            <w:r w:rsidR="007074EF">
              <w:rPr>
                <w:rFonts w:hint="eastAsia"/>
                <w:szCs w:val="21"/>
              </w:rPr>
              <w:t>工事</w:t>
            </w:r>
            <w:r w:rsidRPr="003E0246">
              <w:rPr>
                <w:rFonts w:hint="eastAsia"/>
                <w:szCs w:val="21"/>
              </w:rPr>
              <w:t>の確実性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703C024C" w14:textId="77777777" w:rsidR="00C00B45" w:rsidRPr="003E0246" w:rsidRDefault="00C00B45" w:rsidP="007B3A5A">
            <w:pPr>
              <w:ind w:firstLine="210"/>
              <w:rPr>
                <w:szCs w:val="21"/>
              </w:rPr>
            </w:pPr>
          </w:p>
          <w:p w14:paraId="4931163E" w14:textId="77777777" w:rsidR="00C00B45" w:rsidRPr="003E0246" w:rsidRDefault="00C00B45" w:rsidP="00A540C4">
            <w:pPr>
              <w:ind w:firstLineChars="0" w:firstLine="0"/>
              <w:rPr>
                <w:szCs w:val="21"/>
              </w:rPr>
            </w:pPr>
            <w:r w:rsidRPr="003E0246">
              <w:rPr>
                <w:rFonts w:hint="eastAsia"/>
                <w:szCs w:val="21"/>
              </w:rPr>
              <w:t>＜評価の視点＞</w:t>
            </w:r>
          </w:p>
          <w:p w14:paraId="7B2F3371" w14:textId="58BC8864" w:rsidR="00C00B45" w:rsidRPr="003E0246" w:rsidRDefault="00C00B45" w:rsidP="00A540C4">
            <w:pPr>
              <w:pStyle w:val="a"/>
              <w:numPr>
                <w:ilvl w:val="0"/>
                <w:numId w:val="100"/>
              </w:numPr>
            </w:pPr>
            <w:r w:rsidRPr="003E0246">
              <w:rPr>
                <w:rFonts w:hint="eastAsia"/>
              </w:rPr>
              <w:t>河川横断、狭隘道路の埋設管輻輳区間等の設計・施工手法に関する</w:t>
            </w:r>
            <w:r w:rsidR="007074EF" w:rsidRPr="007074EF">
              <w:rPr>
                <w:rFonts w:hint="eastAsia"/>
              </w:rPr>
              <w:t>具体的かつ効果的な提案を評価する。</w:t>
            </w:r>
          </w:p>
          <w:p w14:paraId="5CD57DF8" w14:textId="77777777" w:rsidR="00C00B45" w:rsidRPr="003E0246" w:rsidRDefault="00C00B45" w:rsidP="007B3A5A">
            <w:pPr>
              <w:ind w:firstLine="210"/>
              <w:rPr>
                <w:szCs w:val="21"/>
              </w:rPr>
            </w:pPr>
          </w:p>
        </w:tc>
      </w:tr>
    </w:tbl>
    <w:p w14:paraId="2F95BD64"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2166C549" w14:textId="27EB8E82"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7EAB3A63" w14:textId="1C458133" w:rsidR="00C00B45" w:rsidRDefault="00C00B45" w:rsidP="00A540C4">
      <w:pPr>
        <w:pStyle w:val="4"/>
        <w:rPr>
          <w:rFonts w:ascii="ＭＳ 明朝" w:hAnsi="ＭＳ 明朝" w:cs="Times New Roman"/>
          <w:sz w:val="36"/>
          <w:szCs w:val="36"/>
        </w:rPr>
      </w:pPr>
      <w:r>
        <w:rPr>
          <w:rFonts w:cs="Times New Roman" w:hint="eastAsia"/>
        </w:rPr>
        <w:lastRenderedPageBreak/>
        <w:t>様式Ⅳ</w:t>
      </w:r>
      <w:r w:rsidRPr="004B3D59">
        <w:rPr>
          <w:rFonts w:cs="Times New Roman" w:hint="eastAsia"/>
        </w:rPr>
        <w:t>-</w:t>
      </w:r>
      <w:r>
        <w:rPr>
          <w:rFonts w:cs="Times New Roman" w:hint="eastAsia"/>
        </w:rPr>
        <w:t>10</w:t>
      </w:r>
      <w:r w:rsidRPr="004B3D59">
        <w:rPr>
          <w:rFonts w:cs="Times New Roman" w:hint="eastAsia"/>
        </w:rPr>
        <w:t>-</w:t>
      </w:r>
      <w:r>
        <w:rPr>
          <w:rFonts w:cs="Times New Roman" w:hint="eastAsia"/>
        </w:rPr>
        <w:t>５．</w:t>
      </w:r>
      <w:r w:rsidR="00976125" w:rsidRPr="000C6ECC">
        <w:rPr>
          <w:rFonts w:eastAsia="ＭＳ ゴシック" w:hAnsi="ＭＳ ゴシック" w:hint="eastAsia"/>
          <w:szCs w:val="21"/>
        </w:rPr>
        <w:t>第三者機関との協議に関する提案</w:t>
      </w:r>
    </w:p>
    <w:tbl>
      <w:tblPr>
        <w:tblStyle w:val="a7"/>
        <w:tblW w:w="0" w:type="auto"/>
        <w:tblLook w:val="04A0" w:firstRow="1" w:lastRow="0" w:firstColumn="1" w:lastColumn="0" w:noHBand="0" w:noVBand="1"/>
      </w:tblPr>
      <w:tblGrid>
        <w:gridCol w:w="8494"/>
      </w:tblGrid>
      <w:tr w:rsidR="00C00B45" w:rsidRPr="00480283" w14:paraId="3970345E" w14:textId="77777777" w:rsidTr="007B3A5A">
        <w:tc>
          <w:tcPr>
            <w:tcW w:w="9628" w:type="dxa"/>
            <w:shd w:val="clear" w:color="auto" w:fill="DEEAF6" w:themeFill="accent5" w:themeFillTint="33"/>
          </w:tcPr>
          <w:p w14:paraId="09EBE300"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第三者機関との協議に関する提案</w:t>
            </w:r>
          </w:p>
        </w:tc>
      </w:tr>
      <w:tr w:rsidR="00C00B45" w14:paraId="2A5F628D" w14:textId="77777777" w:rsidTr="0040525A">
        <w:trPr>
          <w:trHeight w:val="12472"/>
        </w:trPr>
        <w:tc>
          <w:tcPr>
            <w:tcW w:w="9628" w:type="dxa"/>
          </w:tcPr>
          <w:p w14:paraId="2095CAEC" w14:textId="53C95099" w:rsidR="00C00B45" w:rsidRPr="003E0246" w:rsidRDefault="00C00B45" w:rsidP="007B3A5A">
            <w:pPr>
              <w:ind w:firstLine="210"/>
              <w:rPr>
                <w:szCs w:val="21"/>
              </w:rPr>
            </w:pPr>
            <w:r w:rsidRPr="003E0246">
              <w:rPr>
                <w:rFonts w:hint="eastAsia"/>
                <w:szCs w:val="21"/>
              </w:rPr>
              <w:t>本事業における第三者機関との協議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2D96923B" w14:textId="77777777" w:rsidR="00C00B45" w:rsidRPr="003E0246" w:rsidRDefault="00C00B45" w:rsidP="007B3A5A">
            <w:pPr>
              <w:ind w:firstLine="210"/>
              <w:rPr>
                <w:szCs w:val="21"/>
              </w:rPr>
            </w:pPr>
          </w:p>
          <w:p w14:paraId="0474BAC1" w14:textId="77777777" w:rsidR="00C00B45" w:rsidRPr="003E0246" w:rsidRDefault="00C00B45" w:rsidP="00A540C4">
            <w:pPr>
              <w:ind w:firstLineChars="0" w:firstLine="0"/>
              <w:rPr>
                <w:szCs w:val="21"/>
              </w:rPr>
            </w:pPr>
            <w:r w:rsidRPr="003E0246">
              <w:rPr>
                <w:rFonts w:hint="eastAsia"/>
                <w:szCs w:val="21"/>
              </w:rPr>
              <w:t>＜評価の視点＞</w:t>
            </w:r>
          </w:p>
          <w:p w14:paraId="0D2D1F03" w14:textId="6D25E97A" w:rsidR="00C00B45" w:rsidRPr="003E0246" w:rsidRDefault="00C00B45" w:rsidP="00A540C4">
            <w:pPr>
              <w:pStyle w:val="a"/>
              <w:numPr>
                <w:ilvl w:val="0"/>
                <w:numId w:val="101"/>
              </w:numPr>
            </w:pPr>
            <w:r w:rsidRPr="003E0246">
              <w:rPr>
                <w:rFonts w:hint="eastAsia"/>
              </w:rPr>
              <w:t>第三者機関との協議、調整を円滑に進めるための方法、時期に関する</w:t>
            </w:r>
            <w:r w:rsidR="007074EF" w:rsidRPr="007074EF">
              <w:rPr>
                <w:rFonts w:hint="eastAsia"/>
              </w:rPr>
              <w:t>具体的かつ効果的な提案を評価する。</w:t>
            </w:r>
          </w:p>
          <w:p w14:paraId="170B5F9A" w14:textId="77777777" w:rsidR="00C00B45" w:rsidRPr="003E0246" w:rsidRDefault="00C00B45" w:rsidP="007B3A5A">
            <w:pPr>
              <w:ind w:firstLine="210"/>
              <w:rPr>
                <w:szCs w:val="21"/>
              </w:rPr>
            </w:pPr>
          </w:p>
        </w:tc>
      </w:tr>
    </w:tbl>
    <w:p w14:paraId="28547944"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3DAC1F67" w14:textId="3A97BEC8" w:rsidR="004449A5" w:rsidRDefault="00C00B45" w:rsidP="0040525A">
      <w:pPr>
        <w:widowControl/>
        <w:spacing w:line="0" w:lineRule="atLeast"/>
        <w:ind w:firstLineChars="55" w:firstLine="99"/>
        <w:jc w:val="left"/>
        <w:rPr>
          <w:rFonts w:ascii="ＭＳ 明朝" w:hAnsi="ＭＳ 明朝" w:cs="Times New Roman"/>
          <w:sz w:val="18"/>
          <w:szCs w:val="18"/>
          <w14:ligatures w14:val="none"/>
        </w:rPr>
        <w:sectPr w:rsidR="004449A5" w:rsidSect="00A91736">
          <w:headerReference w:type="default" r:id="rId25"/>
          <w:pgSz w:w="11906" w:h="16838"/>
          <w:pgMar w:top="1701" w:right="1701" w:bottom="1418" w:left="1701" w:header="851" w:footer="851" w:gutter="0"/>
          <w:cols w:space="425"/>
          <w:docGrid w:type="lines" w:linePitch="360"/>
        </w:sect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p>
    <w:p w14:paraId="244352DD" w14:textId="3A75D92F" w:rsidR="00C00B45" w:rsidRPr="000667D9" w:rsidRDefault="00C00B45" w:rsidP="00A540C4">
      <w:pPr>
        <w:pStyle w:val="3"/>
        <w:rPr>
          <w:sz w:val="36"/>
          <w:szCs w:val="36"/>
        </w:rPr>
      </w:pPr>
      <w:bookmarkStart w:id="73" w:name="_Toc195186678"/>
      <w:r>
        <w:rPr>
          <w:rFonts w:hint="eastAsia"/>
        </w:rPr>
        <w:lastRenderedPageBreak/>
        <w:t>様式Ⅳ</w:t>
      </w:r>
      <w:r w:rsidRPr="004B3D59">
        <w:rPr>
          <w:rFonts w:hint="eastAsia"/>
        </w:rPr>
        <w:t>-</w:t>
      </w:r>
      <w:r>
        <w:rPr>
          <w:rFonts w:hint="eastAsia"/>
        </w:rPr>
        <w:t>11</w:t>
      </w:r>
      <w:r w:rsidRPr="004B3D59">
        <w:rPr>
          <w:rFonts w:hint="eastAsia"/>
        </w:rPr>
        <w:t>-</w:t>
      </w:r>
      <w:r>
        <w:rPr>
          <w:rFonts w:hint="eastAsia"/>
        </w:rPr>
        <w:t>１．</w:t>
      </w:r>
      <w:r w:rsidR="008065AE" w:rsidRPr="000C6ECC">
        <w:rPr>
          <w:rFonts w:ascii="ＭＳ ゴシック" w:eastAsia="ＭＳ ゴシック" w:hAnsi="ＭＳ ゴシック" w:hint="eastAsia"/>
          <w:szCs w:val="21"/>
        </w:rPr>
        <w:t>施工及び工程計画に関する提案</w:t>
      </w:r>
      <w:bookmarkEnd w:id="73"/>
    </w:p>
    <w:tbl>
      <w:tblPr>
        <w:tblStyle w:val="a7"/>
        <w:tblW w:w="0" w:type="auto"/>
        <w:tblLook w:val="04A0" w:firstRow="1" w:lastRow="0" w:firstColumn="1" w:lastColumn="0" w:noHBand="0" w:noVBand="1"/>
      </w:tblPr>
      <w:tblGrid>
        <w:gridCol w:w="8494"/>
      </w:tblGrid>
      <w:tr w:rsidR="00C00B45" w:rsidRPr="00480283" w14:paraId="27701D82" w14:textId="77777777" w:rsidTr="007B3A5A">
        <w:tc>
          <w:tcPr>
            <w:tcW w:w="9628" w:type="dxa"/>
            <w:shd w:val="clear" w:color="auto" w:fill="DEEAF6" w:themeFill="accent5" w:themeFillTint="33"/>
          </w:tcPr>
          <w:p w14:paraId="45CEBE87"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施工及び工程計画に関する提案</w:t>
            </w:r>
          </w:p>
        </w:tc>
      </w:tr>
      <w:tr w:rsidR="00C00B45" w14:paraId="1492C442" w14:textId="77777777" w:rsidTr="0040525A">
        <w:trPr>
          <w:trHeight w:val="12472"/>
        </w:trPr>
        <w:tc>
          <w:tcPr>
            <w:tcW w:w="9628" w:type="dxa"/>
          </w:tcPr>
          <w:p w14:paraId="1328BD40" w14:textId="627ADCBD" w:rsidR="00C00B45" w:rsidRPr="003E0246" w:rsidRDefault="00C00B45" w:rsidP="007B3A5A">
            <w:pPr>
              <w:ind w:firstLine="210"/>
              <w:rPr>
                <w:szCs w:val="21"/>
              </w:rPr>
            </w:pPr>
            <w:r w:rsidRPr="003E0246">
              <w:rPr>
                <w:rFonts w:hint="eastAsia"/>
                <w:szCs w:val="21"/>
              </w:rPr>
              <w:t>本事業における施工及び工程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1CF0FC7F" w14:textId="77777777" w:rsidR="00C00B45" w:rsidRPr="003E0246" w:rsidRDefault="00C00B45" w:rsidP="007B3A5A">
            <w:pPr>
              <w:ind w:firstLine="210"/>
              <w:rPr>
                <w:szCs w:val="21"/>
              </w:rPr>
            </w:pPr>
          </w:p>
          <w:p w14:paraId="6413491C" w14:textId="77777777" w:rsidR="00C00B45" w:rsidRPr="003E0246" w:rsidRDefault="00C00B45" w:rsidP="00A540C4">
            <w:pPr>
              <w:ind w:firstLineChars="0" w:firstLine="0"/>
              <w:rPr>
                <w:szCs w:val="21"/>
              </w:rPr>
            </w:pPr>
            <w:r w:rsidRPr="003E0246">
              <w:rPr>
                <w:rFonts w:hint="eastAsia"/>
                <w:szCs w:val="21"/>
              </w:rPr>
              <w:t>＜評価の視点＞</w:t>
            </w:r>
          </w:p>
          <w:p w14:paraId="52E8A11F" w14:textId="1E731C66" w:rsidR="00C00B45" w:rsidRPr="003E0246" w:rsidRDefault="00C00B45" w:rsidP="00A540C4">
            <w:pPr>
              <w:pStyle w:val="a"/>
              <w:numPr>
                <w:ilvl w:val="0"/>
                <w:numId w:val="102"/>
              </w:numPr>
            </w:pPr>
            <w:r w:rsidRPr="003E0246">
              <w:rPr>
                <w:rFonts w:hint="eastAsia"/>
              </w:rPr>
              <w:t>安全面・環境面に配慮した施工方法、仮設工法に関する</w:t>
            </w:r>
            <w:r w:rsidR="007074EF" w:rsidRPr="007074EF">
              <w:rPr>
                <w:rFonts w:hint="eastAsia"/>
              </w:rPr>
              <w:t>具体的かつ効果的な提案を評価する。</w:t>
            </w:r>
          </w:p>
          <w:p w14:paraId="4179F5F5" w14:textId="41153172" w:rsidR="00C00B45" w:rsidRPr="003E0246" w:rsidRDefault="00C00B45" w:rsidP="00A540C4">
            <w:pPr>
              <w:pStyle w:val="a"/>
              <w:numPr>
                <w:ilvl w:val="0"/>
                <w:numId w:val="102"/>
              </w:numPr>
            </w:pPr>
            <w:r w:rsidRPr="003E0246">
              <w:rPr>
                <w:rFonts w:hint="eastAsia"/>
              </w:rPr>
              <w:t>工程計画の実現性や工夫点に関する</w:t>
            </w:r>
            <w:r w:rsidR="007074EF" w:rsidRPr="007074EF">
              <w:rPr>
                <w:rFonts w:hint="eastAsia"/>
              </w:rPr>
              <w:t>具体的かつ効果的な提案を評価する。</w:t>
            </w:r>
          </w:p>
          <w:p w14:paraId="7EDD8DB8" w14:textId="77777777" w:rsidR="00C00B45" w:rsidRPr="003E0246" w:rsidRDefault="00C00B45" w:rsidP="007B3A5A">
            <w:pPr>
              <w:ind w:firstLine="210"/>
              <w:rPr>
                <w:szCs w:val="21"/>
              </w:rPr>
            </w:pPr>
          </w:p>
        </w:tc>
      </w:tr>
    </w:tbl>
    <w:p w14:paraId="5D7FC78E"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75BA8A52" w14:textId="21A0EAF1"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４</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10595537" w14:textId="4031CF0B"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11</w:t>
      </w:r>
      <w:r w:rsidRPr="004B3D59">
        <w:rPr>
          <w:rFonts w:hint="eastAsia"/>
        </w:rPr>
        <w:t>-</w:t>
      </w:r>
      <w:r>
        <w:rPr>
          <w:rFonts w:hint="eastAsia"/>
        </w:rPr>
        <w:t>２．</w:t>
      </w:r>
      <w:r w:rsidR="008065AE" w:rsidRPr="000C6ECC">
        <w:rPr>
          <w:rFonts w:eastAsia="ＭＳ ゴシック" w:hAnsi="ＭＳ ゴシック" w:hint="eastAsia"/>
          <w:szCs w:val="21"/>
        </w:rPr>
        <w:t>通水及び切替計画に関する提案</w:t>
      </w:r>
    </w:p>
    <w:tbl>
      <w:tblPr>
        <w:tblStyle w:val="a7"/>
        <w:tblW w:w="0" w:type="auto"/>
        <w:tblLook w:val="04A0" w:firstRow="1" w:lastRow="0" w:firstColumn="1" w:lastColumn="0" w:noHBand="0" w:noVBand="1"/>
      </w:tblPr>
      <w:tblGrid>
        <w:gridCol w:w="8494"/>
      </w:tblGrid>
      <w:tr w:rsidR="00C00B45" w:rsidRPr="00480283" w14:paraId="45ABFE6A" w14:textId="77777777" w:rsidTr="007B3A5A">
        <w:tc>
          <w:tcPr>
            <w:tcW w:w="9628" w:type="dxa"/>
            <w:shd w:val="clear" w:color="auto" w:fill="DEEAF6" w:themeFill="accent5" w:themeFillTint="33"/>
          </w:tcPr>
          <w:p w14:paraId="4E26E856"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通水及び切替計画に関する提案</w:t>
            </w:r>
          </w:p>
        </w:tc>
      </w:tr>
      <w:tr w:rsidR="00C00B45" w14:paraId="5372C98C" w14:textId="77777777" w:rsidTr="0040525A">
        <w:trPr>
          <w:trHeight w:val="12472"/>
        </w:trPr>
        <w:tc>
          <w:tcPr>
            <w:tcW w:w="9628" w:type="dxa"/>
          </w:tcPr>
          <w:p w14:paraId="724BF3CF" w14:textId="6516CBB0" w:rsidR="00C00B45" w:rsidRPr="003E0246" w:rsidRDefault="00C00B45" w:rsidP="007B3A5A">
            <w:pPr>
              <w:ind w:firstLine="210"/>
              <w:rPr>
                <w:szCs w:val="21"/>
              </w:rPr>
            </w:pPr>
            <w:r w:rsidRPr="003E0246">
              <w:rPr>
                <w:rFonts w:hint="eastAsia"/>
                <w:szCs w:val="21"/>
              </w:rPr>
              <w:t>本事業における通水及び切替計画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66D53B17" w14:textId="77777777" w:rsidR="00C00B45" w:rsidRPr="003E0246" w:rsidRDefault="00C00B45" w:rsidP="007B3A5A">
            <w:pPr>
              <w:ind w:firstLine="210"/>
              <w:rPr>
                <w:szCs w:val="21"/>
              </w:rPr>
            </w:pPr>
          </w:p>
          <w:p w14:paraId="1D48DAF7" w14:textId="77777777" w:rsidR="00C00B45" w:rsidRPr="003E0246" w:rsidRDefault="00C00B45" w:rsidP="00A540C4">
            <w:pPr>
              <w:ind w:firstLineChars="0" w:firstLine="0"/>
              <w:rPr>
                <w:szCs w:val="21"/>
              </w:rPr>
            </w:pPr>
            <w:r w:rsidRPr="003E0246">
              <w:rPr>
                <w:rFonts w:hint="eastAsia"/>
                <w:szCs w:val="21"/>
              </w:rPr>
              <w:t>＜評価の視点＞</w:t>
            </w:r>
          </w:p>
          <w:p w14:paraId="0F050801" w14:textId="369100A5" w:rsidR="00C00B45" w:rsidRPr="003E0246" w:rsidRDefault="00C00B45" w:rsidP="00A540C4">
            <w:pPr>
              <w:pStyle w:val="a"/>
              <w:numPr>
                <w:ilvl w:val="0"/>
                <w:numId w:val="103"/>
              </w:numPr>
            </w:pPr>
            <w:r w:rsidRPr="003E0246">
              <w:rPr>
                <w:rFonts w:hint="eastAsia"/>
              </w:rPr>
              <w:t>場外管路の水圧試験及び洗管作業等の通水計画及び切替計画に関する</w:t>
            </w:r>
            <w:r w:rsidR="007074EF" w:rsidRPr="007074EF">
              <w:rPr>
                <w:rFonts w:hint="eastAsia"/>
              </w:rPr>
              <w:t>具体的かつ効果的な提案を評価する。</w:t>
            </w:r>
          </w:p>
          <w:p w14:paraId="4F10D2C6" w14:textId="77777777" w:rsidR="00C00B45" w:rsidRPr="003E0246" w:rsidRDefault="00C00B45" w:rsidP="007B3A5A">
            <w:pPr>
              <w:ind w:firstLine="210"/>
              <w:rPr>
                <w:szCs w:val="21"/>
              </w:rPr>
            </w:pPr>
          </w:p>
        </w:tc>
      </w:tr>
    </w:tbl>
    <w:p w14:paraId="75AAF4F8"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2EB11BCD" w14:textId="35A97CDC" w:rsidR="00C00B45" w:rsidRDefault="00C00B45" w:rsidP="0040525A">
      <w:pPr>
        <w:widowControl/>
        <w:spacing w:line="0" w:lineRule="atLeast"/>
        <w:ind w:firstLineChars="55" w:firstLine="99"/>
        <w:jc w:val="left"/>
        <w:rPr>
          <w:rFonts w:ascii="ＭＳ ゴシック" w:eastAsia="ＭＳ ゴシック" w:hAnsi="ＭＳ ゴシック" w:cs="Times New Roman"/>
          <w:b/>
          <w:bCs/>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ゴシック" w:eastAsia="ＭＳ ゴシック" w:hAnsi="ＭＳ ゴシック" w:cs="Times New Roman"/>
          <w:b/>
          <w:bCs/>
          <w14:ligatures w14:val="none"/>
        </w:rPr>
        <w:br w:type="page"/>
      </w:r>
    </w:p>
    <w:p w14:paraId="1FA81DA6" w14:textId="49753871"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11</w:t>
      </w:r>
      <w:r w:rsidRPr="004B3D59">
        <w:rPr>
          <w:rFonts w:hint="eastAsia"/>
        </w:rPr>
        <w:t>-</w:t>
      </w:r>
      <w:r>
        <w:rPr>
          <w:rFonts w:hint="eastAsia"/>
        </w:rPr>
        <w:t>３．</w:t>
      </w:r>
      <w:r w:rsidR="008065AE" w:rsidRPr="000C6ECC">
        <w:rPr>
          <w:rFonts w:eastAsia="ＭＳ ゴシック" w:hAnsi="ＭＳ ゴシック" w:hint="eastAsia"/>
          <w:szCs w:val="21"/>
        </w:rPr>
        <w:t>周辺住民への配慮に関する提案</w:t>
      </w:r>
    </w:p>
    <w:tbl>
      <w:tblPr>
        <w:tblStyle w:val="a7"/>
        <w:tblW w:w="0" w:type="auto"/>
        <w:tblLook w:val="04A0" w:firstRow="1" w:lastRow="0" w:firstColumn="1" w:lastColumn="0" w:noHBand="0" w:noVBand="1"/>
      </w:tblPr>
      <w:tblGrid>
        <w:gridCol w:w="8494"/>
      </w:tblGrid>
      <w:tr w:rsidR="00C00B45" w:rsidRPr="003E0246" w14:paraId="2710B612" w14:textId="77777777" w:rsidTr="007B3A5A">
        <w:tc>
          <w:tcPr>
            <w:tcW w:w="9628" w:type="dxa"/>
            <w:shd w:val="clear" w:color="auto" w:fill="DEEAF6" w:themeFill="accent5" w:themeFillTint="33"/>
          </w:tcPr>
          <w:p w14:paraId="0F861CEF" w14:textId="77777777" w:rsidR="00C00B45" w:rsidRPr="003E0246" w:rsidRDefault="00C00B45" w:rsidP="00A540C4">
            <w:pPr>
              <w:ind w:firstLineChars="0" w:firstLine="0"/>
              <w:jc w:val="center"/>
              <w:rPr>
                <w:rFonts w:ascii="ＭＳ ゴシック" w:eastAsia="ＭＳ ゴシック" w:hAnsi="ＭＳ ゴシック"/>
                <w:szCs w:val="21"/>
              </w:rPr>
            </w:pPr>
            <w:r w:rsidRPr="000C6ECC">
              <w:rPr>
                <w:rFonts w:ascii="ＭＳ ゴシック" w:eastAsia="ＭＳ ゴシック" w:hAnsi="ＭＳ ゴシック" w:hint="eastAsia"/>
                <w:szCs w:val="21"/>
              </w:rPr>
              <w:t>周辺住民への配慮に関する提案</w:t>
            </w:r>
          </w:p>
        </w:tc>
      </w:tr>
      <w:tr w:rsidR="00C00B45" w:rsidRPr="003E0246" w14:paraId="04F19BAA" w14:textId="77777777" w:rsidTr="0040525A">
        <w:trPr>
          <w:trHeight w:val="12472"/>
        </w:trPr>
        <w:tc>
          <w:tcPr>
            <w:tcW w:w="9628" w:type="dxa"/>
          </w:tcPr>
          <w:p w14:paraId="4725A1B0" w14:textId="73D28E62" w:rsidR="00C00B45" w:rsidRPr="003E0246" w:rsidRDefault="00C00B45" w:rsidP="007B3A5A">
            <w:pPr>
              <w:ind w:firstLine="210"/>
              <w:rPr>
                <w:szCs w:val="21"/>
              </w:rPr>
            </w:pPr>
            <w:r w:rsidRPr="003E0246">
              <w:rPr>
                <w:rFonts w:hint="eastAsia"/>
                <w:szCs w:val="21"/>
              </w:rPr>
              <w:t>本事業における周辺住民への配慮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34B90302" w14:textId="77777777" w:rsidR="00661CE1" w:rsidRPr="003E0246" w:rsidRDefault="00661CE1" w:rsidP="007B3A5A">
            <w:pPr>
              <w:ind w:firstLine="210"/>
              <w:rPr>
                <w:szCs w:val="21"/>
              </w:rPr>
            </w:pPr>
          </w:p>
          <w:p w14:paraId="0CA7F4B8" w14:textId="77777777" w:rsidR="00C00B45" w:rsidRPr="003E0246" w:rsidRDefault="00C00B45" w:rsidP="00A540C4">
            <w:pPr>
              <w:ind w:firstLineChars="0" w:firstLine="0"/>
              <w:rPr>
                <w:szCs w:val="21"/>
              </w:rPr>
            </w:pPr>
            <w:r w:rsidRPr="003E0246">
              <w:rPr>
                <w:rFonts w:hint="eastAsia"/>
                <w:szCs w:val="21"/>
              </w:rPr>
              <w:t>＜評価の視点＞</w:t>
            </w:r>
          </w:p>
          <w:p w14:paraId="2263FFFA" w14:textId="6FAD3AA3" w:rsidR="00C00B45" w:rsidRPr="003E0246" w:rsidRDefault="00C00B45" w:rsidP="00A540C4">
            <w:pPr>
              <w:pStyle w:val="a"/>
              <w:numPr>
                <w:ilvl w:val="0"/>
                <w:numId w:val="104"/>
              </w:numPr>
            </w:pPr>
            <w:r w:rsidRPr="003E0246">
              <w:rPr>
                <w:rFonts w:hint="eastAsia"/>
              </w:rPr>
              <w:t>工事期間中における、周辺住民に与える影響の低減策に関する</w:t>
            </w:r>
            <w:r w:rsidR="007074EF" w:rsidRPr="007074EF">
              <w:rPr>
                <w:rFonts w:hint="eastAsia"/>
              </w:rPr>
              <w:t>具体的かつ効果的な提案を評価する。</w:t>
            </w:r>
          </w:p>
          <w:p w14:paraId="715FD815" w14:textId="77777777" w:rsidR="00C00B45" w:rsidRPr="003E0246" w:rsidRDefault="00C00B45" w:rsidP="007B3A5A">
            <w:pPr>
              <w:ind w:firstLine="210"/>
              <w:rPr>
                <w:szCs w:val="21"/>
              </w:rPr>
            </w:pPr>
          </w:p>
        </w:tc>
      </w:tr>
    </w:tbl>
    <w:p w14:paraId="43ED69F3"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4397174C" w14:textId="5E5CB028" w:rsidR="00C00B45" w:rsidRDefault="00C00B45" w:rsidP="0040525A">
      <w:pPr>
        <w:widowControl/>
        <w:spacing w:line="0" w:lineRule="atLeast"/>
        <w:ind w:firstLineChars="55" w:firstLine="99"/>
        <w:jc w:val="left"/>
        <w:rPr>
          <w:rFonts w:ascii="ＭＳ 明朝" w:hAnsi="ＭＳ 明朝" w:cs="Times New Roman"/>
          <w:sz w:val="18"/>
          <w:szCs w:val="18"/>
          <w14:ligatures w14:val="none"/>
        </w:r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r>
        <w:rPr>
          <w:rFonts w:ascii="ＭＳ 明朝" w:hAnsi="ＭＳ 明朝" w:cs="Times New Roman"/>
          <w:sz w:val="18"/>
          <w:szCs w:val="18"/>
          <w14:ligatures w14:val="none"/>
        </w:rPr>
        <w:br w:type="page"/>
      </w:r>
    </w:p>
    <w:p w14:paraId="166599A6" w14:textId="0AC8E612" w:rsidR="00C00B45" w:rsidRDefault="00C00B45" w:rsidP="00A540C4">
      <w:pPr>
        <w:pStyle w:val="4"/>
        <w:rPr>
          <w:rFonts w:ascii="ＭＳ 明朝" w:hAnsi="ＭＳ 明朝"/>
          <w:sz w:val="36"/>
          <w:szCs w:val="36"/>
        </w:rPr>
      </w:pPr>
      <w:r>
        <w:rPr>
          <w:rFonts w:hint="eastAsia"/>
        </w:rPr>
        <w:lastRenderedPageBreak/>
        <w:t>様式Ⅳ</w:t>
      </w:r>
      <w:r w:rsidRPr="004B3D59">
        <w:rPr>
          <w:rFonts w:hint="eastAsia"/>
        </w:rPr>
        <w:t>-</w:t>
      </w:r>
      <w:r>
        <w:rPr>
          <w:rFonts w:hint="eastAsia"/>
        </w:rPr>
        <w:t>11</w:t>
      </w:r>
      <w:r w:rsidRPr="004B3D59">
        <w:rPr>
          <w:rFonts w:hint="eastAsia"/>
        </w:rPr>
        <w:t>-</w:t>
      </w:r>
      <w:r>
        <w:rPr>
          <w:rFonts w:hint="eastAsia"/>
        </w:rPr>
        <w:t>４．</w:t>
      </w:r>
      <w:r w:rsidR="008065AE" w:rsidRPr="003E0246">
        <w:rPr>
          <w:rFonts w:eastAsia="ＭＳ ゴシック" w:hAnsi="ＭＳ ゴシック" w:hint="eastAsia"/>
          <w:szCs w:val="21"/>
        </w:rPr>
        <w:t>業務実施体制</w:t>
      </w:r>
      <w:r w:rsidR="008065AE">
        <w:rPr>
          <w:rFonts w:eastAsia="ＭＳ ゴシック" w:hAnsi="ＭＳ ゴシック" w:hint="eastAsia"/>
          <w:szCs w:val="21"/>
        </w:rPr>
        <w:t>に関する提案</w:t>
      </w:r>
    </w:p>
    <w:tbl>
      <w:tblPr>
        <w:tblStyle w:val="a7"/>
        <w:tblW w:w="0" w:type="auto"/>
        <w:tblLook w:val="04A0" w:firstRow="1" w:lastRow="0" w:firstColumn="1" w:lastColumn="0" w:noHBand="0" w:noVBand="1"/>
      </w:tblPr>
      <w:tblGrid>
        <w:gridCol w:w="8494"/>
      </w:tblGrid>
      <w:tr w:rsidR="00C00B45" w:rsidRPr="003E0246" w14:paraId="4E59C46B" w14:textId="77777777" w:rsidTr="007B3A5A">
        <w:tc>
          <w:tcPr>
            <w:tcW w:w="9628" w:type="dxa"/>
            <w:shd w:val="clear" w:color="auto" w:fill="DEEAF6" w:themeFill="accent5" w:themeFillTint="33"/>
          </w:tcPr>
          <w:p w14:paraId="52C44361" w14:textId="77777777" w:rsidR="00C00B45" w:rsidRPr="003E0246" w:rsidRDefault="00C00B45" w:rsidP="00A540C4">
            <w:pPr>
              <w:ind w:firstLineChars="0" w:firstLine="0"/>
              <w:jc w:val="center"/>
              <w:rPr>
                <w:rFonts w:ascii="ＭＳ ゴシック" w:eastAsia="ＭＳ ゴシック" w:hAnsi="ＭＳ ゴシック"/>
                <w:szCs w:val="21"/>
              </w:rPr>
            </w:pPr>
            <w:r w:rsidRPr="003E0246">
              <w:rPr>
                <w:rFonts w:ascii="ＭＳ ゴシック" w:eastAsia="ＭＳ ゴシック" w:hAnsi="ＭＳ ゴシック" w:hint="eastAsia"/>
                <w:szCs w:val="21"/>
              </w:rPr>
              <w:t>業務実施体制</w:t>
            </w:r>
            <w:r>
              <w:rPr>
                <w:rFonts w:ascii="ＭＳ ゴシック" w:eastAsia="ＭＳ ゴシック" w:hAnsi="ＭＳ ゴシック" w:hint="eastAsia"/>
                <w:szCs w:val="21"/>
              </w:rPr>
              <w:t>に関する提案</w:t>
            </w:r>
          </w:p>
        </w:tc>
      </w:tr>
      <w:tr w:rsidR="00C00B45" w:rsidRPr="003E0246" w14:paraId="2F5A0984" w14:textId="77777777" w:rsidTr="0040525A">
        <w:trPr>
          <w:trHeight w:val="12472"/>
        </w:trPr>
        <w:tc>
          <w:tcPr>
            <w:tcW w:w="9628" w:type="dxa"/>
          </w:tcPr>
          <w:p w14:paraId="64D11117" w14:textId="63AF74ED" w:rsidR="00C00B45" w:rsidRPr="003E0246" w:rsidRDefault="00C00B45" w:rsidP="007B3A5A">
            <w:pPr>
              <w:ind w:firstLine="210"/>
              <w:rPr>
                <w:szCs w:val="21"/>
              </w:rPr>
            </w:pPr>
            <w:r w:rsidRPr="003E0246">
              <w:rPr>
                <w:rFonts w:hint="eastAsia"/>
                <w:szCs w:val="21"/>
              </w:rPr>
              <w:t>本事業における業務実施体制について、以下の「評価の視点」を参考に具体的に記載してください。なお、「評価の視点」は例示であり、評価に当たっては、本項目に関連する他の提案事項も評価する場合があることに留意して記載してください。</w:t>
            </w:r>
          </w:p>
          <w:p w14:paraId="43897F7D" w14:textId="77777777" w:rsidR="00C00B45" w:rsidRPr="003E0246" w:rsidRDefault="00C00B45" w:rsidP="007B3A5A">
            <w:pPr>
              <w:ind w:firstLine="210"/>
              <w:rPr>
                <w:szCs w:val="21"/>
              </w:rPr>
            </w:pPr>
          </w:p>
          <w:p w14:paraId="0CECB9FA" w14:textId="77777777" w:rsidR="00C00B45" w:rsidRPr="003E0246" w:rsidRDefault="00C00B45" w:rsidP="00A540C4">
            <w:pPr>
              <w:ind w:firstLineChars="0" w:firstLine="0"/>
              <w:rPr>
                <w:szCs w:val="21"/>
              </w:rPr>
            </w:pPr>
            <w:r w:rsidRPr="003E0246">
              <w:rPr>
                <w:rFonts w:hint="eastAsia"/>
                <w:szCs w:val="21"/>
              </w:rPr>
              <w:t>＜評価の視点＞</w:t>
            </w:r>
          </w:p>
          <w:p w14:paraId="70A75DF2" w14:textId="5D258FB9" w:rsidR="00C00B45" w:rsidRPr="003E0246" w:rsidRDefault="00C00B45" w:rsidP="00A540C4">
            <w:pPr>
              <w:pStyle w:val="a"/>
              <w:numPr>
                <w:ilvl w:val="0"/>
                <w:numId w:val="105"/>
              </w:numPr>
            </w:pPr>
            <w:r w:rsidRPr="003E0246">
              <w:rPr>
                <w:rFonts w:hint="eastAsia"/>
              </w:rPr>
              <w:t>各構成員の役割分担の明確性や配置人員の体制に関する</w:t>
            </w:r>
            <w:r w:rsidR="007074EF" w:rsidRPr="007074EF">
              <w:rPr>
                <w:rFonts w:hint="eastAsia"/>
              </w:rPr>
              <w:t>具体的かつ効果的な提案を評価する。</w:t>
            </w:r>
          </w:p>
          <w:p w14:paraId="5FCBFA9C" w14:textId="77777777" w:rsidR="00C00B45" w:rsidRPr="003E0246" w:rsidRDefault="00C00B45" w:rsidP="007B3A5A">
            <w:pPr>
              <w:ind w:firstLine="210"/>
              <w:rPr>
                <w:szCs w:val="21"/>
              </w:rPr>
            </w:pPr>
          </w:p>
        </w:tc>
      </w:tr>
    </w:tbl>
    <w:p w14:paraId="2C2BD470" w14:textId="77777777" w:rsidR="00C00B45" w:rsidRDefault="00C00B45" w:rsidP="00A540C4">
      <w:pPr>
        <w:widowControl/>
        <w:spacing w:line="0" w:lineRule="atLeast"/>
        <w:ind w:firstLineChars="0" w:firstLine="0"/>
        <w:jc w:val="left"/>
        <w:rPr>
          <w:rFonts w:ascii="ＭＳ 明朝" w:hAnsi="ＭＳ 明朝" w:cs="Times New Roman"/>
          <w:kern w:val="0"/>
          <w:sz w:val="18"/>
          <w:szCs w:val="18"/>
          <w14:ligatures w14:val="none"/>
        </w:rPr>
      </w:pPr>
      <w:r w:rsidRPr="00FB3B07">
        <w:rPr>
          <w:rFonts w:ascii="ＭＳ 明朝" w:hAnsi="ＭＳ 明朝" w:cs="Times New Roman" w:hint="eastAsia"/>
          <w:kern w:val="0"/>
          <w:sz w:val="18"/>
          <w:szCs w:val="18"/>
          <w14:ligatures w14:val="none"/>
        </w:rPr>
        <w:t>備考</w:t>
      </w:r>
    </w:p>
    <w:p w14:paraId="53429A62" w14:textId="1C3D1029" w:rsidR="004449A5" w:rsidRDefault="00C00B45" w:rsidP="0040525A">
      <w:pPr>
        <w:widowControl/>
        <w:spacing w:line="0" w:lineRule="atLeast"/>
        <w:ind w:firstLineChars="55" w:firstLine="99"/>
        <w:jc w:val="left"/>
        <w:rPr>
          <w:rFonts w:ascii="ＭＳ ゴシック" w:eastAsia="ＭＳ ゴシック" w:hAnsi="ＭＳ ゴシック" w:cs="Times New Roman"/>
          <w:b/>
          <w:bCs/>
          <w14:ligatures w14:val="none"/>
        </w:rPr>
        <w:sectPr w:rsidR="004449A5" w:rsidSect="00A91736">
          <w:headerReference w:type="default" r:id="rId26"/>
          <w:pgSz w:w="11906" w:h="16838"/>
          <w:pgMar w:top="1701" w:right="1701" w:bottom="1418" w:left="1701" w:header="851" w:footer="851" w:gutter="0"/>
          <w:cols w:space="425"/>
          <w:docGrid w:type="lines" w:linePitch="360"/>
        </w:sectPr>
      </w:pPr>
      <w:r w:rsidRPr="00FB3B07">
        <w:rPr>
          <w:rFonts w:ascii="ＭＳ 明朝" w:hAnsi="ＭＳ 明朝" w:cs="Times New Roman" w:hint="eastAsia"/>
          <w:kern w:val="0"/>
          <w:sz w:val="18"/>
          <w:szCs w:val="18"/>
          <w14:ligatures w14:val="none"/>
        </w:rPr>
        <w:t xml:space="preserve">　１　Ａ４判</w:t>
      </w:r>
      <w:r w:rsidR="000A152A">
        <w:rPr>
          <w:rFonts w:ascii="ＭＳ 明朝" w:hAnsi="ＭＳ 明朝" w:cs="Times New Roman" w:hint="eastAsia"/>
          <w:kern w:val="0"/>
          <w:sz w:val="18"/>
          <w:szCs w:val="18"/>
          <w14:ligatures w14:val="none"/>
        </w:rPr>
        <w:t>２</w:t>
      </w:r>
      <w:r w:rsidRPr="008F1A42">
        <w:rPr>
          <w:rFonts w:ascii="ＭＳ 明朝" w:hAnsi="ＭＳ 明朝" w:cs="Times New Roman" w:hint="eastAsia"/>
          <w:kern w:val="0"/>
          <w:sz w:val="18"/>
          <w:szCs w:val="18"/>
          <w14:ligatures w14:val="none"/>
        </w:rPr>
        <w:t>枚以内</w:t>
      </w:r>
      <w:r>
        <w:rPr>
          <w:rFonts w:ascii="ＭＳ 明朝" w:hAnsi="ＭＳ 明朝" w:cs="Times New Roman" w:hint="eastAsia"/>
          <w:kern w:val="0"/>
          <w:sz w:val="18"/>
          <w:szCs w:val="18"/>
          <w14:ligatures w14:val="none"/>
        </w:rPr>
        <w:t>とする。</w:t>
      </w:r>
    </w:p>
    <w:p w14:paraId="1B10639E" w14:textId="120BFE97" w:rsidR="005F7209" w:rsidRPr="004B3D59" w:rsidRDefault="005F7209" w:rsidP="00A540C4">
      <w:pPr>
        <w:pStyle w:val="3"/>
      </w:pPr>
      <w:bookmarkStart w:id="74" w:name="_Toc195186679"/>
      <w:r w:rsidRPr="004B3D59">
        <w:rPr>
          <w:rFonts w:hint="eastAsia"/>
        </w:rPr>
        <w:lastRenderedPageBreak/>
        <w:t>様式Ⅳ-</w:t>
      </w:r>
      <w:r>
        <w:rPr>
          <w:rFonts w:hint="eastAsia"/>
        </w:rPr>
        <w:t>12</w:t>
      </w:r>
      <w:r w:rsidRPr="004B3D59">
        <w:rPr>
          <w:rFonts w:hint="eastAsia"/>
        </w:rPr>
        <w:t>．</w:t>
      </w:r>
      <w:r w:rsidR="00F26F16">
        <w:rPr>
          <w:rFonts w:hint="eastAsia"/>
        </w:rPr>
        <w:t>施設計画に</w:t>
      </w:r>
      <w:r w:rsidR="00040E1A">
        <w:rPr>
          <w:rFonts w:hint="eastAsia"/>
        </w:rPr>
        <w:t>係る</w:t>
      </w:r>
      <w:r w:rsidR="00F26F16">
        <w:rPr>
          <w:rFonts w:hint="eastAsia"/>
        </w:rPr>
        <w:t>提案概要書</w:t>
      </w:r>
      <w:bookmarkEnd w:id="74"/>
    </w:p>
    <w:p w14:paraId="41840E14" w14:textId="77777777" w:rsidR="005F7209" w:rsidRPr="004B3D59" w:rsidRDefault="005F7209" w:rsidP="005F7209">
      <w:pPr>
        <w:ind w:firstLine="210"/>
        <w:rPr>
          <w:rFonts w:ascii="ＭＳ 明朝" w:hAnsi="ＭＳ 明朝" w:cs="Times New Roman"/>
          <w14:ligatures w14:val="none"/>
        </w:rPr>
      </w:pPr>
    </w:p>
    <w:p w14:paraId="6B9568EE" w14:textId="02B87743" w:rsidR="00F26F16" w:rsidRDefault="005F7209" w:rsidP="00A540C4">
      <w:pPr>
        <w:ind w:firstLineChars="0" w:firstLine="0"/>
      </w:pPr>
      <w:r w:rsidRPr="005F7209">
        <w:rPr>
          <w:rFonts w:hint="eastAsia"/>
        </w:rPr>
        <w:t>様式</w:t>
      </w:r>
      <w:r>
        <w:rPr>
          <w:rFonts w:hint="eastAsia"/>
        </w:rPr>
        <w:t>Ⅳ</w:t>
      </w:r>
      <w:r w:rsidRPr="005F7209">
        <w:rPr>
          <w:rFonts w:hint="eastAsia"/>
        </w:rPr>
        <w:t>-</w:t>
      </w:r>
      <w:r>
        <w:rPr>
          <w:rFonts w:hint="eastAsia"/>
        </w:rPr>
        <w:t>12</w:t>
      </w:r>
      <w:r w:rsidRPr="005F7209">
        <w:rPr>
          <w:rFonts w:hint="eastAsia"/>
        </w:rPr>
        <w:t xml:space="preserve">　</w:t>
      </w:r>
      <w:r w:rsidR="00F26F16">
        <w:rPr>
          <w:rFonts w:hint="eastAsia"/>
        </w:rPr>
        <w:t>施設計画に係る提案概要書</w:t>
      </w:r>
      <w:r w:rsidRPr="005F7209">
        <w:rPr>
          <w:rFonts w:hint="eastAsia"/>
        </w:rPr>
        <w:t>は</w:t>
      </w:r>
      <w:r w:rsidR="00F26F16">
        <w:rPr>
          <w:rFonts w:hint="eastAsia"/>
        </w:rPr>
        <w:t>、様式は任意とする。ただし、「</w:t>
      </w:r>
      <w:r w:rsidR="0045681A">
        <w:rPr>
          <w:rFonts w:hint="eastAsia"/>
        </w:rPr>
        <w:t>３</w:t>
      </w:r>
      <w:r w:rsidR="00F26F16" w:rsidRPr="00F26F16">
        <w:rPr>
          <w:rFonts w:hint="eastAsia"/>
        </w:rPr>
        <w:t>-</w:t>
      </w:r>
      <w:r w:rsidR="00F26F16" w:rsidRPr="00F26F16">
        <w:rPr>
          <w:rFonts w:hint="eastAsia"/>
        </w:rPr>
        <w:t>６．施設計画に係る提案概要の作成要領</w:t>
      </w:r>
      <w:r w:rsidR="00F26F16">
        <w:rPr>
          <w:rFonts w:hint="eastAsia"/>
        </w:rPr>
        <w:t>」</w:t>
      </w:r>
      <w:r w:rsidR="00D91C02">
        <w:rPr>
          <w:rFonts w:hint="eastAsia"/>
        </w:rPr>
        <w:t>等</w:t>
      </w:r>
      <w:r w:rsidR="00F26F16">
        <w:rPr>
          <w:rFonts w:hint="eastAsia"/>
        </w:rPr>
        <w:t>に基づき作成すること。</w:t>
      </w:r>
    </w:p>
    <w:p w14:paraId="2A7BCC74" w14:textId="77777777" w:rsidR="00F26F16" w:rsidRDefault="00F26F16">
      <w:pPr>
        <w:widowControl/>
        <w:ind w:firstLine="210"/>
        <w:jc w:val="left"/>
        <w:rPr>
          <w:rFonts w:cs="Times New Roman"/>
          <w14:ligatures w14:val="none"/>
        </w:rPr>
      </w:pPr>
      <w:r>
        <w:rPr>
          <w:rFonts w:cs="Times New Roman"/>
          <w14:ligatures w14:val="none"/>
        </w:rPr>
        <w:br w:type="page"/>
      </w:r>
    </w:p>
    <w:p w14:paraId="6A5F57AD" w14:textId="3EEDC224" w:rsidR="00F26F16" w:rsidRPr="004B3D59" w:rsidRDefault="00F26F16" w:rsidP="00A540C4">
      <w:pPr>
        <w:pStyle w:val="3"/>
      </w:pPr>
      <w:bookmarkStart w:id="75" w:name="_Toc195186680"/>
      <w:r w:rsidRPr="004B3D59">
        <w:rPr>
          <w:rFonts w:hint="eastAsia"/>
        </w:rPr>
        <w:lastRenderedPageBreak/>
        <w:t>様式Ⅳ-</w:t>
      </w:r>
      <w:r>
        <w:rPr>
          <w:rFonts w:hint="eastAsia"/>
        </w:rPr>
        <w:t>13</w:t>
      </w:r>
      <w:r w:rsidRPr="004B3D59">
        <w:rPr>
          <w:rFonts w:hint="eastAsia"/>
        </w:rPr>
        <w:t>．</w:t>
      </w:r>
      <w:r>
        <w:rPr>
          <w:rFonts w:hint="eastAsia"/>
        </w:rPr>
        <w:t>施設計画図面集</w:t>
      </w:r>
      <w:bookmarkEnd w:id="75"/>
    </w:p>
    <w:p w14:paraId="66B38A5F" w14:textId="77777777" w:rsidR="00F26F16" w:rsidRPr="00F26F16" w:rsidRDefault="00F26F16" w:rsidP="00F26F16">
      <w:pPr>
        <w:ind w:firstLine="210"/>
        <w:rPr>
          <w:rFonts w:ascii="ＭＳ 明朝" w:hAnsi="ＭＳ 明朝" w:cs="Times New Roman"/>
          <w14:ligatures w14:val="none"/>
        </w:rPr>
      </w:pPr>
    </w:p>
    <w:p w14:paraId="10D04863" w14:textId="53B28F23" w:rsidR="00F26F16" w:rsidRDefault="00F26F16" w:rsidP="00A540C4">
      <w:pPr>
        <w:ind w:firstLineChars="0" w:firstLine="0"/>
      </w:pPr>
      <w:r w:rsidRPr="005F7209">
        <w:rPr>
          <w:rFonts w:hint="eastAsia"/>
        </w:rPr>
        <w:t>様式</w:t>
      </w:r>
      <w:r>
        <w:rPr>
          <w:rFonts w:hint="eastAsia"/>
        </w:rPr>
        <w:t>Ⅳ</w:t>
      </w:r>
      <w:r w:rsidRPr="005F7209">
        <w:rPr>
          <w:rFonts w:hint="eastAsia"/>
        </w:rPr>
        <w:t>-</w:t>
      </w:r>
      <w:r>
        <w:rPr>
          <w:rFonts w:hint="eastAsia"/>
        </w:rPr>
        <w:t>13</w:t>
      </w:r>
      <w:r w:rsidRPr="005F7209">
        <w:rPr>
          <w:rFonts w:hint="eastAsia"/>
        </w:rPr>
        <w:t xml:space="preserve">　施設計画図面集は別途</w:t>
      </w:r>
      <w:r w:rsidRPr="005F7209">
        <w:rPr>
          <w:rFonts w:hint="eastAsia"/>
        </w:rPr>
        <w:t>A3</w:t>
      </w:r>
      <w:r w:rsidRPr="005F7209">
        <w:rPr>
          <w:rFonts w:hint="eastAsia"/>
        </w:rPr>
        <w:t>判見開き製本で提出願います</w:t>
      </w:r>
      <w:r>
        <w:rPr>
          <w:rFonts w:hint="eastAsia"/>
        </w:rPr>
        <w:t>。</w:t>
      </w:r>
    </w:p>
    <w:p w14:paraId="20DC86BB" w14:textId="1BD08B46" w:rsidR="005F7209" w:rsidRDefault="005F7209">
      <w:pPr>
        <w:widowControl/>
        <w:ind w:firstLine="210"/>
        <w:jc w:val="left"/>
        <w:rPr>
          <w:rFonts w:cs="Times New Roman"/>
          <w14:ligatures w14:val="none"/>
        </w:rPr>
      </w:pPr>
      <w:r>
        <w:rPr>
          <w:rFonts w:cs="Times New Roman"/>
          <w14:ligatures w14:val="none"/>
        </w:rPr>
        <w:br w:type="page"/>
      </w:r>
    </w:p>
    <w:p w14:paraId="715717C4" w14:textId="2374F76A" w:rsidR="005F7209" w:rsidRPr="004B3D59" w:rsidRDefault="005F7209" w:rsidP="00A540C4">
      <w:pPr>
        <w:pStyle w:val="3"/>
      </w:pPr>
      <w:bookmarkStart w:id="76" w:name="_Toc195186681"/>
      <w:r w:rsidRPr="004B3D59">
        <w:rPr>
          <w:rFonts w:hint="eastAsia"/>
        </w:rPr>
        <w:lastRenderedPageBreak/>
        <w:t>様式Ⅳ-</w:t>
      </w:r>
      <w:r>
        <w:rPr>
          <w:rFonts w:hint="eastAsia"/>
        </w:rPr>
        <w:t>1</w:t>
      </w:r>
      <w:r w:rsidR="00F26F16">
        <w:rPr>
          <w:rFonts w:hint="eastAsia"/>
        </w:rPr>
        <w:t>4</w:t>
      </w:r>
      <w:r w:rsidR="002A4A67" w:rsidRPr="004B3D59">
        <w:rPr>
          <w:rFonts w:hint="eastAsia"/>
        </w:rPr>
        <w:t>-</w:t>
      </w:r>
      <w:r w:rsidR="002A4A67">
        <w:rPr>
          <w:rFonts w:hint="eastAsia"/>
        </w:rPr>
        <w:t>１</w:t>
      </w:r>
      <w:r w:rsidRPr="004B3D59">
        <w:rPr>
          <w:rFonts w:hint="eastAsia"/>
        </w:rPr>
        <w:t>．</w:t>
      </w:r>
      <w:r>
        <w:rPr>
          <w:rFonts w:hint="eastAsia"/>
        </w:rPr>
        <w:t>技術提案書添付書類（表紙）</w:t>
      </w:r>
      <w:bookmarkEnd w:id="76"/>
    </w:p>
    <w:p w14:paraId="70AD40BF" w14:textId="77777777" w:rsidR="005F7209" w:rsidRDefault="005F7209" w:rsidP="005F7209">
      <w:pPr>
        <w:ind w:firstLine="210"/>
        <w:rPr>
          <w:rFonts w:ascii="ＭＳ 明朝" w:hAnsi="ＭＳ 明朝" w:cs="Times New Roman"/>
          <w14:ligatures w14:val="none"/>
        </w:rPr>
      </w:pPr>
    </w:p>
    <w:tbl>
      <w:tblPr>
        <w:tblStyle w:val="a7"/>
        <w:tblW w:w="0" w:type="auto"/>
        <w:tblInd w:w="6799" w:type="dxa"/>
        <w:tblLook w:val="04A0" w:firstRow="1" w:lastRow="0" w:firstColumn="1" w:lastColumn="0" w:noHBand="0" w:noVBand="1"/>
      </w:tblPr>
      <w:tblGrid>
        <w:gridCol w:w="1695"/>
      </w:tblGrid>
      <w:tr w:rsidR="005F7209" w14:paraId="2ADBB615" w14:textId="77777777" w:rsidTr="000E46E6">
        <w:tc>
          <w:tcPr>
            <w:tcW w:w="1695" w:type="dxa"/>
          </w:tcPr>
          <w:p w14:paraId="4F3E7A03" w14:textId="120461EB" w:rsidR="005F7209" w:rsidRDefault="005F7209" w:rsidP="00A540C4">
            <w:pPr>
              <w:tabs>
                <w:tab w:val="left" w:pos="7350"/>
              </w:tabs>
              <w:adjustRightInd w:val="0"/>
              <w:spacing w:line="360" w:lineRule="atLeast"/>
              <w:ind w:firstLineChars="0" w:firstLine="0"/>
              <w:jc w:val="center"/>
              <w:textAlignment w:val="baseline"/>
              <w:rPr>
                <w:rFonts w:hAnsi="ＭＳ 明朝"/>
                <w:szCs w:val="21"/>
              </w:rPr>
            </w:pPr>
            <w:r>
              <w:rPr>
                <w:rFonts w:hAnsi="ＭＳ 明朝" w:hint="eastAsia"/>
                <w:szCs w:val="21"/>
              </w:rPr>
              <w:t>受付</w:t>
            </w:r>
            <w:r w:rsidR="000E46E6">
              <w:rPr>
                <w:rFonts w:hAnsi="ＭＳ 明朝" w:hint="eastAsia"/>
                <w:szCs w:val="21"/>
              </w:rPr>
              <w:t>グループ名</w:t>
            </w:r>
          </w:p>
        </w:tc>
      </w:tr>
      <w:tr w:rsidR="005F7209" w14:paraId="7529DBF4" w14:textId="77777777" w:rsidTr="000E46E6">
        <w:trPr>
          <w:trHeight w:val="606"/>
        </w:trPr>
        <w:tc>
          <w:tcPr>
            <w:tcW w:w="1695" w:type="dxa"/>
            <w:vAlign w:val="center"/>
          </w:tcPr>
          <w:p w14:paraId="49E51A2C" w14:textId="77777777" w:rsidR="005F7209" w:rsidRDefault="005F7209" w:rsidP="005F7209">
            <w:pPr>
              <w:tabs>
                <w:tab w:val="left" w:pos="7350"/>
              </w:tabs>
              <w:adjustRightInd w:val="0"/>
              <w:spacing w:line="360" w:lineRule="atLeast"/>
              <w:ind w:firstLine="210"/>
              <w:jc w:val="center"/>
              <w:textAlignment w:val="baseline"/>
              <w:rPr>
                <w:rFonts w:hAnsi="ＭＳ 明朝"/>
                <w:szCs w:val="21"/>
              </w:rPr>
            </w:pPr>
          </w:p>
        </w:tc>
      </w:tr>
    </w:tbl>
    <w:p w14:paraId="368E359E" w14:textId="77777777" w:rsidR="005F7209" w:rsidRDefault="005F7209" w:rsidP="005F7209">
      <w:pPr>
        <w:ind w:firstLine="210"/>
        <w:rPr>
          <w:rFonts w:ascii="ＭＳ 明朝" w:hAnsi="ＭＳ 明朝" w:cs="Times New Roman"/>
          <w14:ligatures w14:val="none"/>
        </w:rPr>
      </w:pPr>
    </w:p>
    <w:p w14:paraId="031608FE" w14:textId="77777777" w:rsidR="002A4A67" w:rsidRDefault="002A4A67" w:rsidP="002A4A67">
      <w:pPr>
        <w:ind w:firstLine="361"/>
        <w:jc w:val="center"/>
        <w:rPr>
          <w:rFonts w:ascii="ＭＳ 明朝" w:hAnsi="ＭＳ 明朝" w:cs="Times New Roman"/>
          <w:b/>
          <w:bCs/>
          <w:sz w:val="36"/>
          <w:szCs w:val="36"/>
          <w14:ligatures w14:val="none"/>
        </w:rPr>
      </w:pPr>
    </w:p>
    <w:p w14:paraId="5C3C79B6" w14:textId="4EFE0BC3" w:rsidR="002A4A67" w:rsidRDefault="002A4A67" w:rsidP="00A540C4">
      <w:pPr>
        <w:ind w:firstLineChars="27" w:firstLine="98"/>
        <w:jc w:val="center"/>
        <w:rPr>
          <w:rFonts w:ascii="ＭＳ 明朝" w:hAnsi="ＭＳ 明朝" w:cs="Times New Roman"/>
          <w14:ligatures w14:val="none"/>
        </w:rPr>
      </w:pPr>
      <w:r w:rsidRPr="002A4A67">
        <w:rPr>
          <w:rFonts w:ascii="ＭＳ 明朝" w:hAnsi="ＭＳ 明朝" w:cs="Times New Roman" w:hint="eastAsia"/>
          <w:b/>
          <w:bCs/>
          <w:sz w:val="36"/>
          <w:szCs w:val="36"/>
          <w14:ligatures w14:val="none"/>
        </w:rPr>
        <w:t>長崎市・長与町新浄水場共同整備事業</w:t>
      </w:r>
    </w:p>
    <w:p w14:paraId="17E0A5B4" w14:textId="77777777" w:rsidR="002A4A67" w:rsidRDefault="002A4A67" w:rsidP="005F7209">
      <w:pPr>
        <w:ind w:firstLine="210"/>
        <w:rPr>
          <w:rFonts w:ascii="ＭＳ 明朝" w:hAnsi="ＭＳ 明朝" w:cs="Times New Roman"/>
          <w14:ligatures w14:val="none"/>
        </w:rPr>
      </w:pPr>
    </w:p>
    <w:p w14:paraId="39B998EB" w14:textId="77777777" w:rsidR="002A4A67" w:rsidRDefault="002A4A67" w:rsidP="005F7209">
      <w:pPr>
        <w:ind w:firstLine="210"/>
        <w:rPr>
          <w:rFonts w:ascii="ＭＳ 明朝" w:hAnsi="ＭＳ 明朝" w:cs="Times New Roman"/>
          <w14:ligatures w14:val="none"/>
        </w:rPr>
      </w:pPr>
    </w:p>
    <w:p w14:paraId="5DCDB09E" w14:textId="77777777" w:rsidR="002A4A67" w:rsidRDefault="002A4A67" w:rsidP="005F7209">
      <w:pPr>
        <w:ind w:firstLine="210"/>
        <w:rPr>
          <w:rFonts w:ascii="ＭＳ 明朝" w:hAnsi="ＭＳ 明朝" w:cs="Times New Roman"/>
          <w14:ligatures w14:val="none"/>
        </w:rPr>
      </w:pPr>
    </w:p>
    <w:p w14:paraId="4199DA6B" w14:textId="296A84B8" w:rsidR="005F7209" w:rsidRPr="002A4A67" w:rsidRDefault="002A4A67" w:rsidP="00A540C4">
      <w:pPr>
        <w:ind w:firstLineChars="22" w:firstLine="97"/>
        <w:jc w:val="center"/>
        <w:rPr>
          <w:rFonts w:ascii="ＭＳ 明朝" w:hAnsi="ＭＳ 明朝" w:cs="Times New Roman"/>
          <w:b/>
          <w:bCs/>
          <w:sz w:val="44"/>
          <w:szCs w:val="44"/>
          <w14:ligatures w14:val="none"/>
        </w:rPr>
      </w:pPr>
      <w:r w:rsidRPr="002A4A67">
        <w:rPr>
          <w:rFonts w:ascii="ＭＳ 明朝" w:hAnsi="ＭＳ 明朝" w:cs="Times New Roman" w:hint="eastAsia"/>
          <w:b/>
          <w:bCs/>
          <w:sz w:val="44"/>
          <w:szCs w:val="44"/>
          <w14:ligatures w14:val="none"/>
        </w:rPr>
        <w:t>技術提案書　添付資料</w:t>
      </w:r>
    </w:p>
    <w:p w14:paraId="2B4CC757" w14:textId="77777777" w:rsidR="005F7209" w:rsidRDefault="005F7209" w:rsidP="005F7209">
      <w:pPr>
        <w:ind w:firstLine="210"/>
        <w:rPr>
          <w:rFonts w:ascii="ＭＳ 明朝" w:hAnsi="ＭＳ 明朝" w:cs="Times New Roman"/>
          <w14:ligatures w14:val="none"/>
        </w:rPr>
      </w:pPr>
    </w:p>
    <w:p w14:paraId="58DEC3C8" w14:textId="77777777" w:rsidR="002A4A67" w:rsidRDefault="002A4A67" w:rsidP="005F7209">
      <w:pPr>
        <w:ind w:firstLine="210"/>
        <w:rPr>
          <w:rFonts w:ascii="ＭＳ 明朝" w:hAnsi="ＭＳ 明朝" w:cs="Times New Roman"/>
          <w14:ligatures w14:val="none"/>
        </w:rPr>
      </w:pPr>
    </w:p>
    <w:p w14:paraId="128F5295" w14:textId="77777777" w:rsidR="002A4A67" w:rsidRDefault="002A4A67" w:rsidP="005F7209">
      <w:pPr>
        <w:ind w:firstLine="210"/>
        <w:rPr>
          <w:rFonts w:ascii="ＭＳ 明朝" w:hAnsi="ＭＳ 明朝" w:cs="Times New Roman"/>
          <w14:ligatures w14:val="none"/>
        </w:rPr>
      </w:pPr>
    </w:p>
    <w:p w14:paraId="3B68E86D" w14:textId="77777777" w:rsidR="002A4A67" w:rsidRDefault="002A4A67" w:rsidP="005F7209">
      <w:pPr>
        <w:ind w:firstLine="210"/>
        <w:rPr>
          <w:rFonts w:ascii="ＭＳ 明朝" w:hAnsi="ＭＳ 明朝" w:cs="Times New Roman"/>
          <w14:ligatures w14:val="none"/>
        </w:rPr>
      </w:pPr>
    </w:p>
    <w:p w14:paraId="7BB68594" w14:textId="77777777" w:rsidR="002A4A67" w:rsidRDefault="002A4A67" w:rsidP="005F7209">
      <w:pPr>
        <w:ind w:firstLine="210"/>
        <w:rPr>
          <w:rFonts w:ascii="ＭＳ 明朝" w:hAnsi="ＭＳ 明朝" w:cs="Times New Roman"/>
          <w14:ligatures w14:val="none"/>
        </w:rPr>
      </w:pPr>
    </w:p>
    <w:p w14:paraId="4C7A499A" w14:textId="77777777" w:rsidR="002A4A67" w:rsidRDefault="002A4A67" w:rsidP="005F7209">
      <w:pPr>
        <w:ind w:firstLine="210"/>
        <w:rPr>
          <w:rFonts w:ascii="ＭＳ 明朝" w:hAnsi="ＭＳ 明朝" w:cs="Times New Roman"/>
          <w14:ligatures w14:val="none"/>
        </w:rPr>
      </w:pPr>
    </w:p>
    <w:p w14:paraId="1518142C" w14:textId="77777777" w:rsidR="002A4A67" w:rsidRDefault="002A4A67" w:rsidP="005F7209">
      <w:pPr>
        <w:ind w:firstLine="210"/>
        <w:rPr>
          <w:rFonts w:ascii="ＭＳ 明朝" w:hAnsi="ＭＳ 明朝" w:cs="Times New Roman"/>
          <w14:ligatures w14:val="none"/>
        </w:rPr>
      </w:pPr>
    </w:p>
    <w:p w14:paraId="11CBC996" w14:textId="77777777" w:rsidR="002A4A67" w:rsidRDefault="002A4A67" w:rsidP="005F7209">
      <w:pPr>
        <w:ind w:firstLine="210"/>
        <w:rPr>
          <w:rFonts w:ascii="ＭＳ 明朝" w:hAnsi="ＭＳ 明朝" w:cs="Times New Roman"/>
          <w14:ligatures w14:val="none"/>
        </w:rPr>
      </w:pPr>
    </w:p>
    <w:p w14:paraId="116C5885" w14:textId="77777777" w:rsidR="002A4A67" w:rsidRDefault="002A4A67" w:rsidP="005F7209">
      <w:pPr>
        <w:ind w:firstLine="210"/>
        <w:rPr>
          <w:rFonts w:ascii="ＭＳ 明朝" w:hAnsi="ＭＳ 明朝" w:cs="Times New Roman"/>
          <w14:ligatures w14:val="none"/>
        </w:rPr>
      </w:pPr>
    </w:p>
    <w:p w14:paraId="24338D0B" w14:textId="77777777" w:rsidR="002A4A67" w:rsidRDefault="002A4A67" w:rsidP="005F7209">
      <w:pPr>
        <w:ind w:firstLine="210"/>
        <w:rPr>
          <w:rFonts w:ascii="ＭＳ 明朝" w:hAnsi="ＭＳ 明朝" w:cs="Times New Roman"/>
          <w14:ligatures w14:val="none"/>
        </w:rPr>
      </w:pPr>
    </w:p>
    <w:p w14:paraId="448A5F2A" w14:textId="77777777" w:rsidR="002A4A67" w:rsidRDefault="002A4A67" w:rsidP="005F7209">
      <w:pPr>
        <w:ind w:firstLine="210"/>
        <w:rPr>
          <w:rFonts w:ascii="ＭＳ 明朝" w:hAnsi="ＭＳ 明朝" w:cs="Times New Roman"/>
          <w14:ligatures w14:val="none"/>
        </w:rPr>
      </w:pPr>
    </w:p>
    <w:p w14:paraId="22E2F1E7" w14:textId="77777777" w:rsidR="002A4A67" w:rsidRDefault="002A4A67" w:rsidP="005F7209">
      <w:pPr>
        <w:ind w:firstLine="210"/>
        <w:rPr>
          <w:rFonts w:ascii="ＭＳ 明朝" w:hAnsi="ＭＳ 明朝" w:cs="Times New Roman"/>
          <w14:ligatures w14:val="none"/>
        </w:rPr>
      </w:pPr>
    </w:p>
    <w:p w14:paraId="4220A6D6" w14:textId="77777777" w:rsidR="002A4A67" w:rsidRDefault="002A4A67" w:rsidP="005F7209">
      <w:pPr>
        <w:ind w:firstLine="210"/>
        <w:rPr>
          <w:rFonts w:ascii="ＭＳ 明朝" w:hAnsi="ＭＳ 明朝" w:cs="Times New Roman"/>
          <w14:ligatures w14:val="none"/>
        </w:rPr>
      </w:pPr>
    </w:p>
    <w:p w14:paraId="0433AA11" w14:textId="77777777" w:rsidR="002A4A67" w:rsidRDefault="002A4A67" w:rsidP="005F7209">
      <w:pPr>
        <w:ind w:firstLine="210"/>
        <w:rPr>
          <w:rFonts w:ascii="ＭＳ 明朝" w:hAnsi="ＭＳ 明朝" w:cs="Times New Roman"/>
          <w14:ligatures w14:val="none"/>
        </w:rPr>
      </w:pPr>
    </w:p>
    <w:p w14:paraId="782DCB95" w14:textId="77777777" w:rsidR="002A4A67" w:rsidRDefault="002A4A67" w:rsidP="005F7209">
      <w:pPr>
        <w:ind w:firstLine="210"/>
        <w:rPr>
          <w:rFonts w:ascii="ＭＳ 明朝" w:hAnsi="ＭＳ 明朝" w:cs="Times New Roman"/>
          <w14:ligatures w14:val="none"/>
        </w:rPr>
      </w:pPr>
    </w:p>
    <w:p w14:paraId="1061A925" w14:textId="5C33EC53" w:rsidR="002A4A67" w:rsidRPr="002A4A67" w:rsidRDefault="002A4A67" w:rsidP="00A540C4">
      <w:pPr>
        <w:ind w:firstLineChars="31"/>
        <w:jc w:val="center"/>
        <w:rPr>
          <w:rFonts w:ascii="ＭＳ 明朝" w:hAnsi="ＭＳ 明朝" w:cs="Times New Roman"/>
          <w:b/>
          <w:bCs/>
          <w:sz w:val="32"/>
          <w:szCs w:val="32"/>
          <w:bdr w:val="single" w:sz="4" w:space="0" w:color="auto"/>
          <w14:ligatures w14:val="none"/>
        </w:rPr>
      </w:pPr>
      <w:r w:rsidRPr="002A4A67">
        <w:rPr>
          <w:rFonts w:ascii="ＭＳ 明朝" w:hAnsi="ＭＳ 明朝" w:cs="Times New Roman" w:hint="eastAsia"/>
          <w:b/>
          <w:bCs/>
          <w:sz w:val="32"/>
          <w:szCs w:val="32"/>
          <w:bdr w:val="single" w:sz="4" w:space="0" w:color="auto"/>
          <w14:ligatures w14:val="none"/>
        </w:rPr>
        <w:t>入札参加グループ名</w:t>
      </w:r>
    </w:p>
    <w:p w14:paraId="5226D90F" w14:textId="77777777" w:rsidR="002A4A67" w:rsidRDefault="002A4A67" w:rsidP="005F7209">
      <w:pPr>
        <w:ind w:firstLine="210"/>
        <w:rPr>
          <w:rFonts w:ascii="ＭＳ 明朝" w:hAnsi="ＭＳ 明朝" w:cs="Times New Roman"/>
          <w14:ligatures w14:val="none"/>
        </w:rPr>
      </w:pPr>
    </w:p>
    <w:p w14:paraId="4D4D5802" w14:textId="77777777" w:rsidR="002A4A67" w:rsidRDefault="002A4A67" w:rsidP="005F7209">
      <w:pPr>
        <w:ind w:firstLine="210"/>
        <w:rPr>
          <w:rFonts w:ascii="ＭＳ 明朝" w:hAnsi="ＭＳ 明朝" w:cs="Times New Roman"/>
          <w14:ligatures w14:val="none"/>
        </w:rPr>
      </w:pPr>
    </w:p>
    <w:p w14:paraId="54DB0262" w14:textId="77777777" w:rsidR="002A4A67" w:rsidRDefault="002A4A67" w:rsidP="005F7209">
      <w:pPr>
        <w:ind w:firstLine="210"/>
        <w:rPr>
          <w:rFonts w:ascii="ＭＳ 明朝" w:hAnsi="ＭＳ 明朝" w:cs="Times New Roman"/>
          <w14:ligatures w14:val="none"/>
        </w:rPr>
      </w:pPr>
    </w:p>
    <w:p w14:paraId="46779698" w14:textId="54FDD74C" w:rsidR="00DA42D6" w:rsidRDefault="002A4A67" w:rsidP="00A540C4">
      <w:pPr>
        <w:ind w:firstLineChars="0" w:firstLine="0"/>
      </w:pPr>
      <w:r>
        <w:rPr>
          <w:rFonts w:hint="eastAsia"/>
        </w:rPr>
        <w:t>注）入札参加グループ名は１部（正本）のみ記載し、</w:t>
      </w:r>
      <w:r>
        <w:rPr>
          <w:rFonts w:hint="eastAsia"/>
        </w:rPr>
        <w:t>14</w:t>
      </w:r>
      <w:r>
        <w:rPr>
          <w:rFonts w:hint="eastAsia"/>
        </w:rPr>
        <w:t>部（副本）は</w:t>
      </w:r>
      <w:r w:rsidR="00F26F16">
        <w:rPr>
          <w:rFonts w:hint="eastAsia"/>
        </w:rPr>
        <w:t>入札参加</w:t>
      </w:r>
      <w:r>
        <w:rPr>
          <w:rFonts w:hint="eastAsia"/>
        </w:rPr>
        <w:t>グループ名を記載しないでください。</w:t>
      </w:r>
    </w:p>
    <w:p w14:paraId="29395C1F" w14:textId="77777777" w:rsidR="00DA42D6" w:rsidRDefault="00DA42D6">
      <w:pPr>
        <w:widowControl/>
        <w:ind w:firstLine="210"/>
        <w:jc w:val="left"/>
        <w:rPr>
          <w:rFonts w:ascii="ＭＳ 明朝" w:hAnsi="ＭＳ 明朝" w:cs="Times New Roman"/>
          <w14:ligatures w14:val="none"/>
        </w:rPr>
      </w:pPr>
      <w:r>
        <w:rPr>
          <w:rFonts w:ascii="ＭＳ 明朝" w:hAnsi="ＭＳ 明朝" w:cs="Times New Roman"/>
          <w14:ligatures w14:val="none"/>
        </w:rPr>
        <w:br w:type="page"/>
      </w:r>
    </w:p>
    <w:p w14:paraId="6F840D45" w14:textId="506A4EF4" w:rsidR="002A4A67" w:rsidRPr="004B3D59" w:rsidRDefault="002A4A67" w:rsidP="00A540C4">
      <w:pPr>
        <w:pStyle w:val="4"/>
      </w:pPr>
      <w:r w:rsidRPr="004B3D59">
        <w:rPr>
          <w:rFonts w:hint="eastAsia"/>
        </w:rPr>
        <w:lastRenderedPageBreak/>
        <w:t>様式Ⅳ</w:t>
      </w:r>
      <w:r w:rsidRPr="004B3D59">
        <w:rPr>
          <w:rFonts w:hint="eastAsia"/>
        </w:rPr>
        <w:t>-</w:t>
      </w:r>
      <w:r>
        <w:rPr>
          <w:rFonts w:hint="eastAsia"/>
        </w:rPr>
        <w:t>1</w:t>
      </w:r>
      <w:r w:rsidR="00F26F16">
        <w:rPr>
          <w:rFonts w:hint="eastAsia"/>
        </w:rPr>
        <w:t>4</w:t>
      </w:r>
      <w:r w:rsidRPr="004B3D59">
        <w:rPr>
          <w:rFonts w:hint="eastAsia"/>
        </w:rPr>
        <w:t>-</w:t>
      </w:r>
      <w:r>
        <w:rPr>
          <w:rFonts w:hint="eastAsia"/>
        </w:rPr>
        <w:t>２</w:t>
      </w:r>
      <w:r w:rsidRPr="004B3D59">
        <w:rPr>
          <w:rFonts w:hint="eastAsia"/>
        </w:rPr>
        <w:t>．</w:t>
      </w:r>
      <w:r>
        <w:rPr>
          <w:rFonts w:hint="eastAsia"/>
        </w:rPr>
        <w:t>添付書類一覧表</w:t>
      </w:r>
    </w:p>
    <w:p w14:paraId="37FE1058" w14:textId="77777777" w:rsidR="002A4A67" w:rsidRPr="004B44B9" w:rsidRDefault="002A4A67" w:rsidP="002A4A67">
      <w:pPr>
        <w:ind w:firstLine="210"/>
        <w:rPr>
          <w:rFonts w:ascii="ＭＳ 明朝" w:hAnsi="ＭＳ 明朝" w:cs="Times New Roman"/>
          <w14:ligatures w14:val="none"/>
        </w:rPr>
      </w:pPr>
    </w:p>
    <w:p w14:paraId="28C5D89C" w14:textId="45B8ED2C" w:rsidR="002A4A67" w:rsidRPr="004B3D59" w:rsidRDefault="002A4A67"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技術提案書　添付資料一覧表</w:t>
      </w:r>
    </w:p>
    <w:p w14:paraId="4913ADF1" w14:textId="77777777" w:rsidR="002A4A67" w:rsidRPr="004B3D59" w:rsidRDefault="002A4A67" w:rsidP="002A4A67">
      <w:pPr>
        <w:ind w:firstLine="210"/>
        <w:rPr>
          <w:rFonts w:ascii="ＭＳ 明朝" w:hAnsi="ＭＳ 明朝" w:cs="Times New Roman"/>
          <w14:ligatures w14:val="none"/>
        </w:rPr>
      </w:pPr>
    </w:p>
    <w:p w14:paraId="1304C527" w14:textId="77777777" w:rsidR="002A4A67" w:rsidRPr="004B3D59" w:rsidRDefault="002A4A67" w:rsidP="002A4A67">
      <w:pPr>
        <w:ind w:firstLine="210"/>
        <w:jc w:val="right"/>
        <w:rPr>
          <w:rFonts w:hAnsi="ＭＳ 明朝"/>
          <w:kern w:val="0"/>
        </w:rPr>
      </w:pPr>
      <w:r w:rsidRPr="004B3D59">
        <w:rPr>
          <w:rFonts w:hAnsi="ＭＳ 明朝" w:hint="eastAsia"/>
          <w:kern w:val="0"/>
        </w:rPr>
        <w:t>令和　　年　　月　　日</w:t>
      </w:r>
    </w:p>
    <w:p w14:paraId="7BC86F23" w14:textId="77777777" w:rsidR="002A4A67" w:rsidRPr="00D47E6A" w:rsidRDefault="002A4A67" w:rsidP="002A4A67">
      <w:pPr>
        <w:spacing w:line="0" w:lineRule="atLeast"/>
        <w:ind w:firstLine="160"/>
        <w:jc w:val="center"/>
        <w:rPr>
          <w:rFonts w:ascii="Century" w:hAnsi="Century" w:cs="Times New Roman"/>
          <w:bCs/>
          <w:sz w:val="16"/>
          <w:szCs w:val="16"/>
          <w:shd w:val="clear" w:color="auto" w:fill="CCFFFF"/>
          <w14:ligatures w14:val="none"/>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1559"/>
        <w:gridCol w:w="1695"/>
        <w:gridCol w:w="4253"/>
      </w:tblGrid>
      <w:tr w:rsidR="00463A70" w:rsidRPr="00D47E6A" w14:paraId="3F87DDD8" w14:textId="77777777" w:rsidTr="00C077E8">
        <w:trPr>
          <w:cantSplit/>
          <w:trHeight w:val="467"/>
          <w:jc w:val="center"/>
        </w:trPr>
        <w:tc>
          <w:tcPr>
            <w:tcW w:w="1844" w:type="dxa"/>
            <w:tcBorders>
              <w:top w:val="single" w:sz="4" w:space="0" w:color="000000"/>
              <w:left w:val="single" w:sz="4" w:space="0" w:color="000000"/>
            </w:tcBorders>
            <w:shd w:val="clear" w:color="auto" w:fill="F2F2F2" w:themeFill="background1" w:themeFillShade="F2"/>
            <w:vAlign w:val="center"/>
          </w:tcPr>
          <w:p w14:paraId="535C7AFD" w14:textId="0245BB77" w:rsidR="00463A70" w:rsidRPr="00D47E6A" w:rsidRDefault="00463A70" w:rsidP="00A540C4">
            <w:pPr>
              <w:spacing w:line="0" w:lineRule="atLeast"/>
              <w:ind w:firstLineChars="0" w:firstLine="0"/>
              <w:jc w:val="center"/>
              <w:rPr>
                <w:rFonts w:ascii="ＭＳ 明朝" w:hAnsi="ＭＳ 明朝" w:cs="Times New Roman"/>
                <w:szCs w:val="21"/>
                <w:shd w:val="clear" w:color="auto" w:fill="CCFFFF"/>
                <w14:ligatures w14:val="none"/>
              </w:rPr>
            </w:pPr>
            <w:r>
              <w:rPr>
                <w:rFonts w:ascii="ＭＳ 明朝" w:hAnsi="ＭＳ 明朝" w:cs="Times New Roman" w:hint="eastAsia"/>
                <w:szCs w:val="21"/>
                <w14:ligatures w14:val="none"/>
              </w:rPr>
              <w:t>様式番号</w:t>
            </w:r>
          </w:p>
        </w:tc>
        <w:tc>
          <w:tcPr>
            <w:tcW w:w="1559" w:type="dxa"/>
            <w:tcBorders>
              <w:top w:val="single" w:sz="4" w:space="0" w:color="000000"/>
            </w:tcBorders>
            <w:shd w:val="clear" w:color="auto" w:fill="F2F2F2" w:themeFill="background1" w:themeFillShade="F2"/>
            <w:vAlign w:val="center"/>
          </w:tcPr>
          <w:p w14:paraId="1DE71DB2" w14:textId="0459E849" w:rsidR="00463A70" w:rsidRPr="00463A70" w:rsidRDefault="00463A70" w:rsidP="00A540C4">
            <w:pPr>
              <w:spacing w:line="0" w:lineRule="atLeast"/>
              <w:ind w:firstLineChars="0" w:firstLine="0"/>
              <w:jc w:val="center"/>
              <w:rPr>
                <w:rFonts w:ascii="ＭＳ 明朝" w:hAnsi="ＭＳ 明朝" w:cs="Times New Roman"/>
                <w:szCs w:val="21"/>
                <w14:ligatures w14:val="none"/>
              </w:rPr>
            </w:pPr>
            <w:r>
              <w:rPr>
                <w:rFonts w:ascii="ＭＳ 明朝" w:hAnsi="ＭＳ 明朝" w:cs="Times New Roman" w:hint="eastAsia"/>
                <w:szCs w:val="21"/>
                <w14:ligatures w14:val="none"/>
              </w:rPr>
              <w:t>添付資料番号</w:t>
            </w:r>
          </w:p>
        </w:tc>
        <w:tc>
          <w:tcPr>
            <w:tcW w:w="1695" w:type="dxa"/>
            <w:tcBorders>
              <w:top w:val="single" w:sz="4" w:space="0" w:color="000000"/>
            </w:tcBorders>
            <w:shd w:val="clear" w:color="auto" w:fill="F2F2F2" w:themeFill="background1" w:themeFillShade="F2"/>
            <w:vAlign w:val="center"/>
          </w:tcPr>
          <w:p w14:paraId="66DA49E5" w14:textId="1401E01E" w:rsidR="00463A70" w:rsidRPr="004B3D59" w:rsidRDefault="00463A70" w:rsidP="00A540C4">
            <w:pPr>
              <w:spacing w:line="0" w:lineRule="atLeast"/>
              <w:ind w:firstLineChars="0" w:firstLine="0"/>
              <w:jc w:val="center"/>
              <w:rPr>
                <w:rFonts w:ascii="ＭＳ 明朝" w:hAnsi="ＭＳ 明朝" w:cs="Times New Roman"/>
                <w:szCs w:val="21"/>
                <w14:ligatures w14:val="none"/>
              </w:rPr>
            </w:pPr>
            <w:r>
              <w:rPr>
                <w:rFonts w:ascii="ＭＳ 明朝" w:hAnsi="ＭＳ 明朝" w:cs="Times New Roman" w:hint="eastAsia"/>
                <w:szCs w:val="21"/>
                <w14:ligatures w14:val="none"/>
              </w:rPr>
              <w:t>ページ</w:t>
            </w:r>
          </w:p>
        </w:tc>
        <w:tc>
          <w:tcPr>
            <w:tcW w:w="4253" w:type="dxa"/>
            <w:tcBorders>
              <w:top w:val="single" w:sz="4" w:space="0" w:color="000000"/>
            </w:tcBorders>
            <w:shd w:val="clear" w:color="auto" w:fill="F2F2F2" w:themeFill="background1" w:themeFillShade="F2"/>
            <w:vAlign w:val="center"/>
          </w:tcPr>
          <w:p w14:paraId="466AEAB7" w14:textId="7001A60D" w:rsidR="00463A70" w:rsidRPr="00463A70" w:rsidRDefault="00463A70" w:rsidP="00A540C4">
            <w:pPr>
              <w:spacing w:line="0" w:lineRule="atLeast"/>
              <w:ind w:firstLineChars="0" w:firstLine="0"/>
              <w:jc w:val="center"/>
              <w:rPr>
                <w:rFonts w:ascii="ＭＳ 明朝" w:hAnsi="ＭＳ 明朝" w:cs="Times New Roman"/>
                <w:szCs w:val="21"/>
                <w14:ligatures w14:val="none"/>
              </w:rPr>
            </w:pPr>
            <w:r>
              <w:rPr>
                <w:rFonts w:ascii="ＭＳ 明朝" w:hAnsi="ＭＳ 明朝" w:cs="Times New Roman" w:hint="eastAsia"/>
                <w:szCs w:val="21"/>
                <w14:ligatures w14:val="none"/>
              </w:rPr>
              <w:t>資料名称</w:t>
            </w:r>
          </w:p>
        </w:tc>
      </w:tr>
      <w:tr w:rsidR="002A4A67" w:rsidRPr="00D47E6A" w14:paraId="0A50AC44" w14:textId="77777777" w:rsidTr="00C077E8">
        <w:trPr>
          <w:cantSplit/>
          <w:trHeight w:val="70"/>
          <w:jc w:val="center"/>
        </w:trPr>
        <w:tc>
          <w:tcPr>
            <w:tcW w:w="1844" w:type="dxa"/>
            <w:tcBorders>
              <w:top w:val="single" w:sz="4" w:space="0" w:color="000000"/>
            </w:tcBorders>
            <w:shd w:val="clear" w:color="auto" w:fill="auto"/>
            <w:vAlign w:val="center"/>
          </w:tcPr>
          <w:p w14:paraId="7EDEDD37" w14:textId="0D0E6419" w:rsidR="002A4A67" w:rsidRPr="00D47E6A" w:rsidRDefault="00463A70" w:rsidP="00A540C4">
            <w:pPr>
              <w:overflowPunct w:val="0"/>
              <w:snapToGrid w:val="0"/>
              <w:spacing w:line="0" w:lineRule="atLeast"/>
              <w:ind w:firstLineChars="0" w:firstLine="0"/>
              <w:rPr>
                <w:rFonts w:ascii="ＭＳ 明朝" w:hAnsi="ＭＳ 明朝" w:cs="Times New Roman"/>
                <w:spacing w:val="-2"/>
                <w:szCs w:val="21"/>
                <w:shd w:val="clear" w:color="auto" w:fill="CCFFFF"/>
                <w14:ligatures w14:val="none"/>
              </w:rPr>
            </w:pPr>
            <w:r>
              <w:rPr>
                <w:rFonts w:ascii="ＭＳ 明朝" w:hAnsi="ＭＳ 明朝" w:cs="Times New Roman" w:hint="eastAsia"/>
                <w:spacing w:val="-2"/>
                <w:szCs w:val="21"/>
                <w14:ligatures w14:val="none"/>
              </w:rPr>
              <w:t>様式Ⅳ－</w:t>
            </w:r>
            <w:r w:rsidR="00C00B45">
              <w:rPr>
                <w:rFonts w:ascii="ＭＳ 明朝" w:hAnsi="ＭＳ 明朝" w:cs="Times New Roman" w:hint="eastAsia"/>
                <w:spacing w:val="-2"/>
                <w:szCs w:val="21"/>
                <w14:ligatures w14:val="none"/>
              </w:rPr>
              <w:t>３</w:t>
            </w:r>
            <w:r>
              <w:rPr>
                <w:rFonts w:ascii="ＭＳ 明朝" w:hAnsi="ＭＳ 明朝" w:cs="Times New Roman" w:hint="eastAsia"/>
                <w:spacing w:val="-2"/>
                <w:szCs w:val="21"/>
                <w14:ligatures w14:val="none"/>
              </w:rPr>
              <w:t>－</w:t>
            </w:r>
            <w:r w:rsidR="00C00B45">
              <w:rPr>
                <w:rFonts w:ascii="ＭＳ 明朝" w:hAnsi="ＭＳ 明朝" w:cs="Times New Roman" w:hint="eastAsia"/>
                <w:spacing w:val="-2"/>
                <w:szCs w:val="21"/>
                <w14:ligatures w14:val="none"/>
              </w:rPr>
              <w:t>４</w:t>
            </w:r>
          </w:p>
        </w:tc>
        <w:tc>
          <w:tcPr>
            <w:tcW w:w="1559" w:type="dxa"/>
            <w:tcBorders>
              <w:top w:val="single" w:sz="4" w:space="0" w:color="000000"/>
            </w:tcBorders>
            <w:shd w:val="clear" w:color="auto" w:fill="auto"/>
            <w:vAlign w:val="center"/>
          </w:tcPr>
          <w:p w14:paraId="46D9707B" w14:textId="2B767B05" w:rsidR="002A4A67" w:rsidRPr="00D47E6A" w:rsidRDefault="00C00B45" w:rsidP="00A540C4">
            <w:pPr>
              <w:overflowPunct w:val="0"/>
              <w:snapToGrid w:val="0"/>
              <w:spacing w:line="0" w:lineRule="atLeast"/>
              <w:ind w:firstLineChars="0" w:firstLine="0"/>
              <w:jc w:val="center"/>
              <w:rPr>
                <w:rFonts w:ascii="ＭＳ 明朝" w:hAnsi="ＭＳ 明朝" w:cs="Times New Roman"/>
                <w:spacing w:val="7"/>
                <w:szCs w:val="21"/>
                <w:shd w:val="clear" w:color="auto" w:fill="CCFFFF"/>
                <w14:ligatures w14:val="none"/>
              </w:rPr>
            </w:pPr>
            <w:r>
              <w:rPr>
                <w:rFonts w:ascii="ＭＳ 明朝" w:hAnsi="ＭＳ 明朝" w:cs="Times New Roman" w:hint="eastAsia"/>
                <w:spacing w:val="7"/>
                <w:szCs w:val="21"/>
                <w14:ligatures w14:val="none"/>
              </w:rPr>
              <w:t>３</w:t>
            </w:r>
            <w:r w:rsidR="00463A70">
              <w:rPr>
                <w:rFonts w:ascii="ＭＳ 明朝" w:hAnsi="ＭＳ 明朝" w:cs="Times New Roman" w:hint="eastAsia"/>
                <w:spacing w:val="7"/>
                <w:szCs w:val="21"/>
                <w14:ligatures w14:val="none"/>
              </w:rPr>
              <w:t>－</w:t>
            </w:r>
            <w:r>
              <w:rPr>
                <w:rFonts w:ascii="ＭＳ 明朝" w:hAnsi="ＭＳ 明朝" w:cs="Times New Roman" w:hint="eastAsia"/>
                <w:spacing w:val="7"/>
                <w:szCs w:val="21"/>
                <w14:ligatures w14:val="none"/>
              </w:rPr>
              <w:t>４</w:t>
            </w:r>
            <w:r w:rsidR="00463A70">
              <w:rPr>
                <w:rFonts w:ascii="ＭＳ 明朝" w:hAnsi="ＭＳ 明朝" w:cs="Times New Roman" w:hint="eastAsia"/>
                <w:spacing w:val="7"/>
                <w:szCs w:val="21"/>
                <w14:ligatures w14:val="none"/>
              </w:rPr>
              <w:t>－１</w:t>
            </w:r>
          </w:p>
        </w:tc>
        <w:tc>
          <w:tcPr>
            <w:tcW w:w="1695" w:type="dxa"/>
            <w:tcBorders>
              <w:top w:val="single" w:sz="4" w:space="0" w:color="000000"/>
            </w:tcBorders>
            <w:shd w:val="clear" w:color="auto" w:fill="auto"/>
          </w:tcPr>
          <w:p w14:paraId="6ADB59FC" w14:textId="4E90FB66" w:rsidR="00463A70" w:rsidRDefault="00463A70" w:rsidP="00A540C4">
            <w:pPr>
              <w:spacing w:beforeLines="20" w:before="72" w:afterLines="20" w:after="72" w:line="0" w:lineRule="atLeast"/>
              <w:ind w:firstLineChars="0" w:firstLine="0"/>
              <w:jc w:val="center"/>
              <w:rPr>
                <w:rFonts w:ascii="ＭＳ 明朝" w:hAnsi="ＭＳ 明朝" w:cs="Times New Roman"/>
                <w:szCs w:val="21"/>
                <w14:ligatures w14:val="none"/>
              </w:rPr>
            </w:pPr>
            <w:r>
              <w:rPr>
                <w:rFonts w:ascii="ＭＳ 明朝" w:hAnsi="ＭＳ 明朝" w:cs="Times New Roman" w:hint="eastAsia"/>
                <w:szCs w:val="21"/>
                <w14:ligatures w14:val="none"/>
              </w:rPr>
              <w:t>（連番とする）</w:t>
            </w:r>
          </w:p>
        </w:tc>
        <w:tc>
          <w:tcPr>
            <w:tcW w:w="4253" w:type="dxa"/>
            <w:tcBorders>
              <w:top w:val="single" w:sz="4" w:space="0" w:color="000000"/>
            </w:tcBorders>
            <w:shd w:val="clear" w:color="auto" w:fill="auto"/>
            <w:vAlign w:val="center"/>
          </w:tcPr>
          <w:p w14:paraId="1EBCEEEF" w14:textId="2F6A4B56" w:rsidR="002A4A67" w:rsidRPr="00D47E6A" w:rsidRDefault="00C077E8" w:rsidP="00A540C4">
            <w:pPr>
              <w:spacing w:beforeLines="20" w:before="72" w:afterLines="20" w:after="72" w:line="0" w:lineRule="atLeast"/>
              <w:ind w:firstLineChars="0" w:firstLine="0"/>
              <w:jc w:val="left"/>
              <w:rPr>
                <w:rFonts w:ascii="ＭＳ 明朝" w:hAnsi="ＭＳ 明朝" w:cs="Times New Roman"/>
                <w:szCs w:val="21"/>
                <w:shd w:val="clear" w:color="auto" w:fill="CCFFFF"/>
                <w14:ligatures w14:val="none"/>
              </w:rPr>
            </w:pPr>
            <w:r>
              <w:rPr>
                <w:rFonts w:ascii="ＭＳ 明朝" w:hAnsi="ＭＳ 明朝" w:cs="Times New Roman" w:hint="eastAsia"/>
                <w:szCs w:val="21"/>
                <w14:ligatures w14:val="none"/>
              </w:rPr>
              <w:t>水理計算書</w:t>
            </w:r>
          </w:p>
        </w:tc>
      </w:tr>
      <w:tr w:rsidR="00463A70" w:rsidRPr="00D47E6A" w14:paraId="5E4F0140" w14:textId="77777777" w:rsidTr="00C077E8">
        <w:trPr>
          <w:cantSplit/>
          <w:trHeight w:val="70"/>
          <w:jc w:val="center"/>
        </w:trPr>
        <w:tc>
          <w:tcPr>
            <w:tcW w:w="1844" w:type="dxa"/>
            <w:tcBorders>
              <w:top w:val="single" w:sz="4" w:space="0" w:color="000000"/>
            </w:tcBorders>
            <w:shd w:val="clear" w:color="auto" w:fill="auto"/>
          </w:tcPr>
          <w:p w14:paraId="53ED6EDD" w14:textId="28331851" w:rsidR="00463A70" w:rsidRPr="005D42B0" w:rsidRDefault="00463A70"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000000"/>
            </w:tcBorders>
            <w:shd w:val="clear" w:color="auto" w:fill="auto"/>
            <w:vAlign w:val="center"/>
          </w:tcPr>
          <w:p w14:paraId="56C2FD09" w14:textId="31309EF9" w:rsidR="00463A70" w:rsidRPr="00D47E6A" w:rsidRDefault="00C00B45" w:rsidP="00A540C4">
            <w:pPr>
              <w:overflowPunct w:val="0"/>
              <w:snapToGrid w:val="0"/>
              <w:spacing w:line="0" w:lineRule="atLeast"/>
              <w:ind w:firstLineChars="0" w:firstLine="0"/>
              <w:jc w:val="center"/>
              <w:rPr>
                <w:rFonts w:ascii="ＭＳ 明朝" w:hAnsi="ＭＳ 明朝" w:cs="Times New Roman"/>
                <w:spacing w:val="7"/>
                <w:szCs w:val="21"/>
                <w:shd w:val="clear" w:color="auto" w:fill="CCFFFF"/>
                <w14:ligatures w14:val="none"/>
              </w:rPr>
            </w:pPr>
            <w:r>
              <w:rPr>
                <w:rFonts w:ascii="ＭＳ 明朝" w:hAnsi="ＭＳ 明朝" w:cs="Times New Roman" w:hint="eastAsia"/>
                <w:spacing w:val="7"/>
                <w:szCs w:val="21"/>
                <w14:ligatures w14:val="none"/>
              </w:rPr>
              <w:t>３</w:t>
            </w:r>
            <w:r w:rsidR="00463A70">
              <w:rPr>
                <w:rFonts w:ascii="ＭＳ 明朝" w:hAnsi="ＭＳ 明朝" w:cs="Times New Roman" w:hint="eastAsia"/>
                <w:spacing w:val="7"/>
                <w:szCs w:val="21"/>
                <w14:ligatures w14:val="none"/>
              </w:rPr>
              <w:t>－</w:t>
            </w:r>
            <w:r>
              <w:rPr>
                <w:rFonts w:ascii="ＭＳ 明朝" w:hAnsi="ＭＳ 明朝" w:cs="Times New Roman" w:hint="eastAsia"/>
                <w:spacing w:val="7"/>
                <w:szCs w:val="21"/>
                <w14:ligatures w14:val="none"/>
              </w:rPr>
              <w:t>４</w:t>
            </w:r>
            <w:r w:rsidR="00463A70">
              <w:rPr>
                <w:rFonts w:ascii="ＭＳ 明朝" w:hAnsi="ＭＳ 明朝" w:cs="Times New Roman" w:hint="eastAsia"/>
                <w:spacing w:val="7"/>
                <w:szCs w:val="21"/>
                <w14:ligatures w14:val="none"/>
              </w:rPr>
              <w:t>－２</w:t>
            </w:r>
          </w:p>
        </w:tc>
        <w:tc>
          <w:tcPr>
            <w:tcW w:w="1695" w:type="dxa"/>
            <w:tcBorders>
              <w:top w:val="single" w:sz="4" w:space="0" w:color="000000"/>
            </w:tcBorders>
            <w:shd w:val="clear" w:color="auto" w:fill="auto"/>
          </w:tcPr>
          <w:p w14:paraId="41C56328" w14:textId="77777777" w:rsidR="00463A70" w:rsidRDefault="00463A70"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000000"/>
            </w:tcBorders>
            <w:shd w:val="clear" w:color="auto" w:fill="auto"/>
            <w:vAlign w:val="center"/>
          </w:tcPr>
          <w:p w14:paraId="11721990" w14:textId="3BC9F862" w:rsidR="00463A70" w:rsidRPr="00D47E6A" w:rsidRDefault="00C077E8" w:rsidP="00A540C4">
            <w:pPr>
              <w:spacing w:beforeLines="20" w:before="72" w:afterLines="20" w:after="72" w:line="0" w:lineRule="atLeast"/>
              <w:ind w:firstLineChars="0" w:firstLine="0"/>
              <w:jc w:val="left"/>
              <w:rPr>
                <w:rFonts w:ascii="ＭＳ 明朝" w:hAnsi="ＭＳ 明朝" w:cs="Times New Roman"/>
                <w:szCs w:val="21"/>
                <w:shd w:val="clear" w:color="auto" w:fill="CCFFFF"/>
                <w14:ligatures w14:val="none"/>
              </w:rPr>
            </w:pPr>
            <w:r>
              <w:rPr>
                <w:rFonts w:ascii="ＭＳ 明朝" w:hAnsi="ＭＳ 明朝" w:cs="Times New Roman" w:hint="eastAsia"/>
                <w:szCs w:val="21"/>
                <w14:ligatures w14:val="none"/>
              </w:rPr>
              <w:t>水収支計算書</w:t>
            </w:r>
          </w:p>
        </w:tc>
      </w:tr>
      <w:tr w:rsidR="00C00B45" w:rsidRPr="00D47E6A" w14:paraId="39BB085B" w14:textId="77777777" w:rsidTr="00C077E8">
        <w:trPr>
          <w:cantSplit/>
          <w:trHeight w:val="70"/>
          <w:jc w:val="center"/>
        </w:trPr>
        <w:tc>
          <w:tcPr>
            <w:tcW w:w="1844" w:type="dxa"/>
            <w:tcBorders>
              <w:top w:val="single" w:sz="4" w:space="0" w:color="000000"/>
            </w:tcBorders>
            <w:shd w:val="clear" w:color="auto" w:fill="auto"/>
          </w:tcPr>
          <w:p w14:paraId="26B46B35" w14:textId="77777777" w:rsidR="00C00B45" w:rsidRPr="005D42B0" w:rsidRDefault="00C00B45"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000000"/>
            </w:tcBorders>
            <w:shd w:val="clear" w:color="auto" w:fill="auto"/>
            <w:vAlign w:val="center"/>
          </w:tcPr>
          <w:p w14:paraId="7281847A" w14:textId="7AEBBA42" w:rsidR="00C00B45" w:rsidRDefault="00C00B45" w:rsidP="00A540C4">
            <w:pPr>
              <w:overflowPunct w:val="0"/>
              <w:snapToGrid w:val="0"/>
              <w:spacing w:line="0" w:lineRule="atLeast"/>
              <w:ind w:firstLineChars="0" w:firstLine="0"/>
              <w:jc w:val="center"/>
              <w:rPr>
                <w:rFonts w:ascii="ＭＳ 明朝" w:hAnsi="ＭＳ 明朝" w:cs="Times New Roman"/>
                <w:spacing w:val="7"/>
                <w:szCs w:val="21"/>
                <w14:ligatures w14:val="none"/>
              </w:rPr>
            </w:pPr>
            <w:r>
              <w:rPr>
                <w:rFonts w:ascii="ＭＳ 明朝" w:hAnsi="ＭＳ 明朝" w:cs="Times New Roman" w:hint="eastAsia"/>
                <w:spacing w:val="7"/>
                <w:szCs w:val="21"/>
                <w14:ligatures w14:val="none"/>
              </w:rPr>
              <w:t>３－４－３</w:t>
            </w:r>
          </w:p>
        </w:tc>
        <w:tc>
          <w:tcPr>
            <w:tcW w:w="1695" w:type="dxa"/>
            <w:tcBorders>
              <w:top w:val="single" w:sz="4" w:space="0" w:color="000000"/>
            </w:tcBorders>
            <w:shd w:val="clear" w:color="auto" w:fill="auto"/>
          </w:tcPr>
          <w:p w14:paraId="6DC42D4F" w14:textId="77777777" w:rsidR="00C00B45" w:rsidRDefault="00C00B45"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000000"/>
            </w:tcBorders>
            <w:shd w:val="clear" w:color="auto" w:fill="auto"/>
            <w:vAlign w:val="center"/>
          </w:tcPr>
          <w:p w14:paraId="1A0B2C9B" w14:textId="3F607B0C" w:rsidR="00C00B45" w:rsidRDefault="00C00B45" w:rsidP="00A540C4">
            <w:pPr>
              <w:spacing w:beforeLines="20" w:before="72" w:afterLines="20" w:after="72" w:line="0" w:lineRule="atLeast"/>
              <w:ind w:firstLineChars="0" w:firstLine="0"/>
              <w:jc w:val="left"/>
              <w:rPr>
                <w:rFonts w:ascii="ＭＳ 明朝" w:hAnsi="ＭＳ 明朝" w:cs="Times New Roman"/>
                <w:szCs w:val="21"/>
                <w14:ligatures w14:val="none"/>
              </w:rPr>
            </w:pPr>
            <w:r>
              <w:rPr>
                <w:rFonts w:ascii="ＭＳ 明朝" w:hAnsi="ＭＳ 明朝" w:cs="Times New Roman" w:hint="eastAsia"/>
                <w:szCs w:val="21"/>
                <w14:ligatures w14:val="none"/>
              </w:rPr>
              <w:t>容量計算書</w:t>
            </w:r>
          </w:p>
        </w:tc>
      </w:tr>
      <w:tr w:rsidR="00C077E8" w:rsidRPr="00D47E6A" w14:paraId="426D8428" w14:textId="77777777" w:rsidTr="00C077E8">
        <w:trPr>
          <w:cantSplit/>
          <w:trHeight w:val="280"/>
          <w:jc w:val="center"/>
        </w:trPr>
        <w:tc>
          <w:tcPr>
            <w:tcW w:w="1844" w:type="dxa"/>
            <w:tcBorders>
              <w:top w:val="single" w:sz="4" w:space="0" w:color="auto"/>
              <w:bottom w:val="single" w:sz="4" w:space="0" w:color="auto"/>
            </w:tcBorders>
            <w:shd w:val="clear" w:color="auto" w:fill="auto"/>
          </w:tcPr>
          <w:p w14:paraId="532150FB" w14:textId="77777777" w:rsidR="00C077E8" w:rsidRDefault="00C077E8"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shd w:val="clear" w:color="auto" w:fill="auto"/>
            <w:vAlign w:val="center"/>
          </w:tcPr>
          <w:p w14:paraId="402C7D35" w14:textId="1F6726C1" w:rsidR="00C077E8" w:rsidRPr="00171132" w:rsidRDefault="00C077E8" w:rsidP="00A540C4">
            <w:pPr>
              <w:overflowPunct w:val="0"/>
              <w:snapToGrid w:val="0"/>
              <w:spacing w:line="0" w:lineRule="atLeast"/>
              <w:ind w:firstLineChars="0" w:firstLine="0"/>
              <w:jc w:val="center"/>
              <w:rPr>
                <w:rFonts w:ascii="ＭＳ 明朝" w:hAnsi="ＭＳ 明朝" w:cs="Times New Roman"/>
                <w:spacing w:val="7"/>
                <w:szCs w:val="21"/>
                <w14:ligatures w14:val="none"/>
              </w:rPr>
            </w:pPr>
            <w:r>
              <w:rPr>
                <w:rFonts w:ascii="ＭＳ 明朝" w:hAnsi="ＭＳ 明朝" w:cs="Times New Roman" w:hint="eastAsia"/>
                <w:spacing w:val="7"/>
                <w:szCs w:val="21"/>
                <w14:ligatures w14:val="none"/>
              </w:rPr>
              <w:t>・・・</w:t>
            </w:r>
          </w:p>
        </w:tc>
        <w:tc>
          <w:tcPr>
            <w:tcW w:w="1695" w:type="dxa"/>
            <w:tcBorders>
              <w:top w:val="single" w:sz="4" w:space="0" w:color="auto"/>
              <w:bottom w:val="single" w:sz="4" w:space="0" w:color="auto"/>
            </w:tcBorders>
            <w:shd w:val="clear" w:color="auto" w:fill="auto"/>
          </w:tcPr>
          <w:p w14:paraId="05CC33CC" w14:textId="77777777" w:rsidR="00C077E8" w:rsidRPr="006532E2" w:rsidRDefault="00C077E8"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shd w:val="clear" w:color="auto" w:fill="auto"/>
            <w:vAlign w:val="center"/>
          </w:tcPr>
          <w:p w14:paraId="05EBCEE9" w14:textId="05386A24" w:rsidR="00C077E8" w:rsidRPr="006532E2" w:rsidRDefault="00C077E8" w:rsidP="00A540C4">
            <w:pPr>
              <w:spacing w:beforeLines="20" w:before="72" w:afterLines="20" w:after="72" w:line="0" w:lineRule="atLeast"/>
              <w:ind w:firstLineChars="0" w:firstLine="0"/>
              <w:jc w:val="left"/>
              <w:rPr>
                <w:rFonts w:ascii="ＭＳ 明朝" w:hAnsi="ＭＳ 明朝" w:cs="Times New Roman"/>
                <w:szCs w:val="21"/>
                <w14:ligatures w14:val="none"/>
              </w:rPr>
            </w:pPr>
            <w:r>
              <w:rPr>
                <w:rFonts w:ascii="ＭＳ 明朝" w:hAnsi="ＭＳ 明朝" w:cs="Times New Roman" w:hint="eastAsia"/>
                <w:szCs w:val="21"/>
                <w14:ligatures w14:val="none"/>
              </w:rPr>
              <w:t>・・・</w:t>
            </w:r>
          </w:p>
        </w:tc>
      </w:tr>
      <w:tr w:rsidR="00463A70" w:rsidRPr="00D47E6A" w14:paraId="3689862F" w14:textId="77777777" w:rsidTr="00C077E8">
        <w:trPr>
          <w:cantSplit/>
          <w:trHeight w:val="280"/>
          <w:jc w:val="center"/>
        </w:trPr>
        <w:tc>
          <w:tcPr>
            <w:tcW w:w="1844" w:type="dxa"/>
            <w:tcBorders>
              <w:top w:val="single" w:sz="4" w:space="0" w:color="auto"/>
              <w:bottom w:val="single" w:sz="4" w:space="0" w:color="auto"/>
            </w:tcBorders>
            <w:shd w:val="clear" w:color="auto" w:fill="auto"/>
          </w:tcPr>
          <w:p w14:paraId="17EFEB04" w14:textId="373F96CF" w:rsidR="00463A70" w:rsidRPr="004B3D59" w:rsidRDefault="00463A70"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shd w:val="clear" w:color="auto" w:fill="auto"/>
            <w:vAlign w:val="center"/>
          </w:tcPr>
          <w:p w14:paraId="6A17A81B" w14:textId="5B8C7A60" w:rsidR="00463A70" w:rsidRPr="00171132" w:rsidRDefault="00463A70"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shd w:val="clear" w:color="auto" w:fill="auto"/>
          </w:tcPr>
          <w:p w14:paraId="7535624A" w14:textId="77777777" w:rsidR="00463A70" w:rsidRPr="006532E2" w:rsidRDefault="00463A70"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shd w:val="clear" w:color="auto" w:fill="auto"/>
            <w:vAlign w:val="center"/>
          </w:tcPr>
          <w:p w14:paraId="289901BB" w14:textId="735D40D1" w:rsidR="00463A70" w:rsidRPr="00171132" w:rsidRDefault="00463A70"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r w:rsidR="00463A70" w:rsidRPr="00D47E6A" w14:paraId="40A0FE24" w14:textId="77777777" w:rsidTr="00C077E8">
        <w:trPr>
          <w:cantSplit/>
          <w:trHeight w:val="280"/>
          <w:jc w:val="center"/>
        </w:trPr>
        <w:tc>
          <w:tcPr>
            <w:tcW w:w="1844" w:type="dxa"/>
            <w:tcBorders>
              <w:top w:val="single" w:sz="4" w:space="0" w:color="auto"/>
              <w:bottom w:val="single" w:sz="4" w:space="0" w:color="auto"/>
            </w:tcBorders>
            <w:shd w:val="clear" w:color="auto" w:fill="auto"/>
          </w:tcPr>
          <w:p w14:paraId="54ED941C" w14:textId="33ECB1CF" w:rsidR="00463A70" w:rsidRPr="004B3D59" w:rsidRDefault="00463A70"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shd w:val="clear" w:color="auto" w:fill="auto"/>
            <w:vAlign w:val="center"/>
          </w:tcPr>
          <w:p w14:paraId="3957EA9C" w14:textId="365661C0" w:rsidR="00463A70" w:rsidRPr="00171132" w:rsidRDefault="00463A70"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shd w:val="clear" w:color="auto" w:fill="auto"/>
          </w:tcPr>
          <w:p w14:paraId="118D4CA0" w14:textId="77777777" w:rsidR="00463A70" w:rsidRPr="006532E2" w:rsidRDefault="00463A70"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shd w:val="clear" w:color="auto" w:fill="auto"/>
            <w:vAlign w:val="center"/>
          </w:tcPr>
          <w:p w14:paraId="7CD046D9" w14:textId="1D894630" w:rsidR="00463A70" w:rsidRPr="00171132" w:rsidRDefault="00463A70"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r w:rsidR="00C077E8" w:rsidRPr="00D47E6A" w14:paraId="3F16E23F" w14:textId="77777777" w:rsidTr="00C077E8">
        <w:trPr>
          <w:cantSplit/>
          <w:trHeight w:val="280"/>
          <w:jc w:val="center"/>
        </w:trPr>
        <w:tc>
          <w:tcPr>
            <w:tcW w:w="1844" w:type="dxa"/>
            <w:tcBorders>
              <w:top w:val="single" w:sz="4" w:space="0" w:color="auto"/>
              <w:bottom w:val="single" w:sz="4" w:space="0" w:color="auto"/>
            </w:tcBorders>
            <w:shd w:val="clear" w:color="auto" w:fill="auto"/>
          </w:tcPr>
          <w:p w14:paraId="7B428391" w14:textId="7AB036D4" w:rsidR="00C077E8" w:rsidRPr="004B3D59" w:rsidRDefault="00C077E8"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shd w:val="clear" w:color="auto" w:fill="auto"/>
            <w:vAlign w:val="center"/>
          </w:tcPr>
          <w:p w14:paraId="41BE3F5F" w14:textId="31CBE9EE" w:rsidR="00C077E8" w:rsidRPr="00171132" w:rsidRDefault="00C077E8"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shd w:val="clear" w:color="auto" w:fill="auto"/>
          </w:tcPr>
          <w:p w14:paraId="380035CC" w14:textId="77777777" w:rsidR="00C077E8" w:rsidRPr="006532E2" w:rsidRDefault="00C077E8"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shd w:val="clear" w:color="auto" w:fill="auto"/>
            <w:vAlign w:val="center"/>
          </w:tcPr>
          <w:p w14:paraId="3A91F65B" w14:textId="0021F54B" w:rsidR="00C077E8" w:rsidRPr="00171132" w:rsidRDefault="00C077E8"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r w:rsidR="00C077E8" w:rsidRPr="00D47E6A" w14:paraId="24113303" w14:textId="77777777" w:rsidTr="00C077E8">
        <w:trPr>
          <w:cantSplit/>
          <w:trHeight w:val="280"/>
          <w:jc w:val="center"/>
        </w:trPr>
        <w:tc>
          <w:tcPr>
            <w:tcW w:w="1844" w:type="dxa"/>
            <w:tcBorders>
              <w:top w:val="single" w:sz="4" w:space="0" w:color="auto"/>
              <w:bottom w:val="single" w:sz="4" w:space="0" w:color="auto"/>
            </w:tcBorders>
            <w:shd w:val="clear" w:color="auto" w:fill="auto"/>
          </w:tcPr>
          <w:p w14:paraId="6BF2706A" w14:textId="5534501C" w:rsidR="00C077E8" w:rsidRPr="004B3D59" w:rsidRDefault="00C077E8"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shd w:val="clear" w:color="auto" w:fill="auto"/>
            <w:vAlign w:val="center"/>
          </w:tcPr>
          <w:p w14:paraId="4ECF7111" w14:textId="29D6F5E3" w:rsidR="00C077E8" w:rsidRPr="00171132" w:rsidRDefault="00C077E8"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shd w:val="clear" w:color="auto" w:fill="auto"/>
          </w:tcPr>
          <w:p w14:paraId="14634C21" w14:textId="77777777" w:rsidR="00C077E8" w:rsidRPr="006532E2" w:rsidRDefault="00C077E8"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shd w:val="clear" w:color="auto" w:fill="auto"/>
            <w:vAlign w:val="center"/>
          </w:tcPr>
          <w:p w14:paraId="07317C03" w14:textId="76DA2554" w:rsidR="00C077E8" w:rsidRPr="00171132" w:rsidRDefault="00C077E8"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r w:rsidR="00C077E8" w:rsidRPr="00D47E6A" w14:paraId="63082091" w14:textId="77777777" w:rsidTr="00C077E8">
        <w:trPr>
          <w:cantSplit/>
          <w:trHeight w:val="280"/>
          <w:jc w:val="center"/>
        </w:trPr>
        <w:tc>
          <w:tcPr>
            <w:tcW w:w="1844" w:type="dxa"/>
            <w:tcBorders>
              <w:top w:val="single" w:sz="4" w:space="0" w:color="auto"/>
              <w:bottom w:val="single" w:sz="4" w:space="0" w:color="auto"/>
            </w:tcBorders>
            <w:shd w:val="clear" w:color="auto" w:fill="auto"/>
          </w:tcPr>
          <w:p w14:paraId="42DEC53E" w14:textId="52F22DFE" w:rsidR="00C077E8" w:rsidRPr="004B3D59" w:rsidRDefault="00C077E8"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shd w:val="clear" w:color="auto" w:fill="auto"/>
            <w:vAlign w:val="center"/>
          </w:tcPr>
          <w:p w14:paraId="7741BC7A" w14:textId="4530E23C" w:rsidR="00C077E8" w:rsidRPr="00171132" w:rsidRDefault="00C077E8"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shd w:val="clear" w:color="auto" w:fill="auto"/>
          </w:tcPr>
          <w:p w14:paraId="12A85476" w14:textId="77777777" w:rsidR="00C077E8" w:rsidRPr="006532E2" w:rsidRDefault="00C077E8"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shd w:val="clear" w:color="auto" w:fill="auto"/>
            <w:vAlign w:val="center"/>
          </w:tcPr>
          <w:p w14:paraId="2FE8962C" w14:textId="36A3CE5F" w:rsidR="00C077E8" w:rsidRPr="00171132" w:rsidRDefault="00C077E8"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r w:rsidR="00C077E8" w:rsidRPr="00D47E6A" w14:paraId="7460E25C" w14:textId="77777777" w:rsidTr="00C077E8">
        <w:trPr>
          <w:cantSplit/>
          <w:trHeight w:val="280"/>
          <w:jc w:val="center"/>
        </w:trPr>
        <w:tc>
          <w:tcPr>
            <w:tcW w:w="1844" w:type="dxa"/>
            <w:tcBorders>
              <w:top w:val="single" w:sz="4" w:space="0" w:color="auto"/>
              <w:bottom w:val="single" w:sz="4" w:space="0" w:color="auto"/>
            </w:tcBorders>
            <w:shd w:val="clear" w:color="auto" w:fill="auto"/>
          </w:tcPr>
          <w:p w14:paraId="49D64C6B" w14:textId="2FDB51BA" w:rsidR="00C077E8" w:rsidRPr="00151921" w:rsidRDefault="00C077E8"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shd w:val="clear" w:color="auto" w:fill="auto"/>
            <w:vAlign w:val="center"/>
          </w:tcPr>
          <w:p w14:paraId="3D3E745F" w14:textId="39C0BA4D" w:rsidR="00C077E8" w:rsidRPr="00171132" w:rsidRDefault="00C077E8"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shd w:val="clear" w:color="auto" w:fill="auto"/>
          </w:tcPr>
          <w:p w14:paraId="0E5C60F9" w14:textId="77777777" w:rsidR="00C077E8" w:rsidRPr="006532E2" w:rsidRDefault="00C077E8"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shd w:val="clear" w:color="auto" w:fill="auto"/>
            <w:vAlign w:val="center"/>
          </w:tcPr>
          <w:p w14:paraId="20032FA3" w14:textId="7F63FBD3" w:rsidR="00C077E8" w:rsidRPr="00171132" w:rsidRDefault="00C077E8"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r w:rsidR="00C077E8" w:rsidRPr="00D47E6A" w14:paraId="5E7ADE6B" w14:textId="77777777" w:rsidTr="00C077E8">
        <w:trPr>
          <w:cantSplit/>
          <w:trHeight w:val="280"/>
          <w:jc w:val="center"/>
        </w:trPr>
        <w:tc>
          <w:tcPr>
            <w:tcW w:w="1844" w:type="dxa"/>
            <w:tcBorders>
              <w:top w:val="single" w:sz="4" w:space="0" w:color="auto"/>
              <w:bottom w:val="single" w:sz="4" w:space="0" w:color="auto"/>
            </w:tcBorders>
            <w:shd w:val="clear" w:color="auto" w:fill="auto"/>
          </w:tcPr>
          <w:p w14:paraId="43D8DA68" w14:textId="0BDB07FE" w:rsidR="00C077E8" w:rsidRDefault="00C077E8"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shd w:val="clear" w:color="auto" w:fill="auto"/>
            <w:vAlign w:val="center"/>
          </w:tcPr>
          <w:p w14:paraId="713FB2B4" w14:textId="75D1A719" w:rsidR="00C077E8" w:rsidRPr="00171132" w:rsidRDefault="00C077E8"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shd w:val="clear" w:color="auto" w:fill="auto"/>
          </w:tcPr>
          <w:p w14:paraId="04688027" w14:textId="77777777" w:rsidR="00C077E8" w:rsidRPr="006532E2" w:rsidRDefault="00C077E8"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shd w:val="clear" w:color="auto" w:fill="auto"/>
            <w:vAlign w:val="center"/>
          </w:tcPr>
          <w:p w14:paraId="33B784F3" w14:textId="31B7DE23" w:rsidR="00C077E8" w:rsidRPr="00171132" w:rsidRDefault="00C077E8"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r w:rsidR="00C077E8" w:rsidRPr="00D47E6A" w14:paraId="700672FE" w14:textId="77777777" w:rsidTr="00C077E8">
        <w:trPr>
          <w:cantSplit/>
          <w:trHeight w:val="280"/>
          <w:jc w:val="center"/>
        </w:trPr>
        <w:tc>
          <w:tcPr>
            <w:tcW w:w="1844" w:type="dxa"/>
            <w:tcBorders>
              <w:top w:val="single" w:sz="4" w:space="0" w:color="auto"/>
              <w:bottom w:val="single" w:sz="4" w:space="0" w:color="auto"/>
            </w:tcBorders>
            <w:shd w:val="clear" w:color="auto" w:fill="auto"/>
          </w:tcPr>
          <w:p w14:paraId="2AB39048" w14:textId="6CCE5052" w:rsidR="00C077E8" w:rsidRDefault="00C077E8"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shd w:val="clear" w:color="auto" w:fill="auto"/>
            <w:vAlign w:val="center"/>
          </w:tcPr>
          <w:p w14:paraId="45B2D2BA" w14:textId="4F0C88AA" w:rsidR="00C077E8" w:rsidRPr="00171132" w:rsidRDefault="00C077E8"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shd w:val="clear" w:color="auto" w:fill="auto"/>
          </w:tcPr>
          <w:p w14:paraId="4DAECF03" w14:textId="77777777" w:rsidR="00C077E8" w:rsidRPr="006532E2" w:rsidRDefault="00C077E8"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shd w:val="clear" w:color="auto" w:fill="auto"/>
            <w:vAlign w:val="center"/>
          </w:tcPr>
          <w:p w14:paraId="784B08BA" w14:textId="070467BE" w:rsidR="00C077E8" w:rsidRPr="00171132" w:rsidRDefault="00C077E8"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r w:rsidR="00C077E8" w:rsidRPr="00D47E6A" w14:paraId="422559A6" w14:textId="77777777" w:rsidTr="00C077E8">
        <w:trPr>
          <w:cantSplit/>
          <w:trHeight w:val="280"/>
          <w:jc w:val="center"/>
        </w:trPr>
        <w:tc>
          <w:tcPr>
            <w:tcW w:w="1844" w:type="dxa"/>
            <w:tcBorders>
              <w:top w:val="single" w:sz="4" w:space="0" w:color="auto"/>
              <w:bottom w:val="single" w:sz="4" w:space="0" w:color="auto"/>
            </w:tcBorders>
            <w:shd w:val="clear" w:color="auto" w:fill="auto"/>
          </w:tcPr>
          <w:p w14:paraId="42765B61" w14:textId="41EC4AB5" w:rsidR="00C077E8" w:rsidRPr="004B3D59" w:rsidRDefault="00C077E8"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shd w:val="clear" w:color="auto" w:fill="auto"/>
            <w:vAlign w:val="center"/>
          </w:tcPr>
          <w:p w14:paraId="519C81A9" w14:textId="709B1A05" w:rsidR="00C077E8" w:rsidRPr="00171132" w:rsidRDefault="00C077E8"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shd w:val="clear" w:color="auto" w:fill="auto"/>
          </w:tcPr>
          <w:p w14:paraId="644FB6ED" w14:textId="77777777" w:rsidR="00C077E8" w:rsidRDefault="00C077E8"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shd w:val="clear" w:color="auto" w:fill="auto"/>
            <w:vAlign w:val="center"/>
          </w:tcPr>
          <w:p w14:paraId="7C272009" w14:textId="2EE3B4C8" w:rsidR="00C077E8" w:rsidRPr="00171132" w:rsidRDefault="00C077E8"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r w:rsidR="00C077E8" w:rsidRPr="00D47E6A" w14:paraId="71057921" w14:textId="77777777" w:rsidTr="00C077E8">
        <w:trPr>
          <w:cantSplit/>
          <w:trHeight w:val="280"/>
          <w:jc w:val="center"/>
        </w:trPr>
        <w:tc>
          <w:tcPr>
            <w:tcW w:w="1844" w:type="dxa"/>
            <w:tcBorders>
              <w:top w:val="single" w:sz="4" w:space="0" w:color="auto"/>
              <w:bottom w:val="single" w:sz="4" w:space="0" w:color="auto"/>
            </w:tcBorders>
            <w:shd w:val="clear" w:color="auto" w:fill="auto"/>
          </w:tcPr>
          <w:p w14:paraId="2DED07F4" w14:textId="20FAD168" w:rsidR="00C077E8" w:rsidRPr="004B3D59" w:rsidRDefault="00C077E8"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shd w:val="clear" w:color="auto" w:fill="auto"/>
            <w:vAlign w:val="center"/>
          </w:tcPr>
          <w:p w14:paraId="7956DC86" w14:textId="4A29EB49" w:rsidR="00C077E8" w:rsidRPr="00171132" w:rsidRDefault="00C077E8"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shd w:val="clear" w:color="auto" w:fill="auto"/>
          </w:tcPr>
          <w:p w14:paraId="13DA05F1" w14:textId="77777777" w:rsidR="00C077E8" w:rsidRPr="00A56B3B" w:rsidRDefault="00C077E8"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shd w:val="clear" w:color="auto" w:fill="auto"/>
            <w:vAlign w:val="center"/>
          </w:tcPr>
          <w:p w14:paraId="14570C6D" w14:textId="094228F5" w:rsidR="00C077E8" w:rsidRPr="00171132" w:rsidRDefault="00C077E8"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r w:rsidR="00C077E8" w:rsidRPr="00D47E6A" w14:paraId="473F4484" w14:textId="77777777" w:rsidTr="00C077E8">
        <w:trPr>
          <w:cantSplit/>
          <w:trHeight w:val="280"/>
          <w:jc w:val="center"/>
        </w:trPr>
        <w:tc>
          <w:tcPr>
            <w:tcW w:w="1844" w:type="dxa"/>
            <w:tcBorders>
              <w:top w:val="single" w:sz="4" w:space="0" w:color="auto"/>
              <w:bottom w:val="single" w:sz="4" w:space="0" w:color="auto"/>
            </w:tcBorders>
            <w:shd w:val="clear" w:color="auto" w:fill="auto"/>
          </w:tcPr>
          <w:p w14:paraId="7A04D44E" w14:textId="5140397A" w:rsidR="00C077E8" w:rsidRDefault="00C077E8"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shd w:val="clear" w:color="auto" w:fill="auto"/>
            <w:vAlign w:val="center"/>
          </w:tcPr>
          <w:p w14:paraId="2651B524" w14:textId="7F2608F1" w:rsidR="00C077E8" w:rsidRPr="00171132" w:rsidRDefault="00C077E8"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shd w:val="clear" w:color="auto" w:fill="auto"/>
          </w:tcPr>
          <w:p w14:paraId="04B1158F" w14:textId="77777777" w:rsidR="00C077E8" w:rsidRPr="00A56B3B" w:rsidRDefault="00C077E8"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shd w:val="clear" w:color="auto" w:fill="auto"/>
            <w:vAlign w:val="center"/>
          </w:tcPr>
          <w:p w14:paraId="279EE2D9" w14:textId="453436C5" w:rsidR="00C077E8" w:rsidRPr="00171132" w:rsidRDefault="00C077E8"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r w:rsidR="00C077E8" w:rsidRPr="00D47E6A" w14:paraId="57EBEA09" w14:textId="77777777" w:rsidTr="00C077E8">
        <w:trPr>
          <w:cantSplit/>
          <w:trHeight w:val="280"/>
          <w:jc w:val="center"/>
        </w:trPr>
        <w:tc>
          <w:tcPr>
            <w:tcW w:w="1844" w:type="dxa"/>
            <w:tcBorders>
              <w:top w:val="single" w:sz="4" w:space="0" w:color="auto"/>
              <w:bottom w:val="single" w:sz="4" w:space="0" w:color="auto"/>
            </w:tcBorders>
            <w:shd w:val="clear" w:color="auto" w:fill="auto"/>
          </w:tcPr>
          <w:p w14:paraId="61345F62" w14:textId="27E9EE17" w:rsidR="00C077E8" w:rsidRDefault="00C077E8"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shd w:val="clear" w:color="auto" w:fill="auto"/>
            <w:vAlign w:val="center"/>
          </w:tcPr>
          <w:p w14:paraId="313C0DDE" w14:textId="25B1FEB2" w:rsidR="00C077E8" w:rsidRPr="00171132" w:rsidRDefault="00C077E8"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shd w:val="clear" w:color="auto" w:fill="auto"/>
          </w:tcPr>
          <w:p w14:paraId="1F18D415" w14:textId="77777777" w:rsidR="00C077E8" w:rsidRPr="00A56B3B" w:rsidRDefault="00C077E8"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shd w:val="clear" w:color="auto" w:fill="auto"/>
            <w:vAlign w:val="center"/>
          </w:tcPr>
          <w:p w14:paraId="67ECBA43" w14:textId="7131FC89" w:rsidR="00C077E8" w:rsidRPr="00171132" w:rsidRDefault="00C077E8"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r w:rsidR="00C077E8" w:rsidRPr="00D47E6A" w14:paraId="0EF249BE" w14:textId="77777777" w:rsidTr="00C077E8">
        <w:trPr>
          <w:cantSplit/>
          <w:trHeight w:val="280"/>
          <w:jc w:val="center"/>
        </w:trPr>
        <w:tc>
          <w:tcPr>
            <w:tcW w:w="1844" w:type="dxa"/>
            <w:tcBorders>
              <w:top w:val="single" w:sz="4" w:space="0" w:color="auto"/>
              <w:bottom w:val="single" w:sz="4" w:space="0" w:color="auto"/>
            </w:tcBorders>
            <w:shd w:val="clear" w:color="auto" w:fill="auto"/>
          </w:tcPr>
          <w:p w14:paraId="107E4CB7" w14:textId="545FA9FE" w:rsidR="00C077E8" w:rsidRDefault="00C077E8"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shd w:val="clear" w:color="auto" w:fill="auto"/>
            <w:vAlign w:val="center"/>
          </w:tcPr>
          <w:p w14:paraId="5851D31C" w14:textId="5511774D" w:rsidR="00C077E8" w:rsidRPr="00171132" w:rsidRDefault="00C077E8"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shd w:val="clear" w:color="auto" w:fill="auto"/>
          </w:tcPr>
          <w:p w14:paraId="3539246A" w14:textId="77777777" w:rsidR="00C077E8" w:rsidRPr="00A56B3B" w:rsidRDefault="00C077E8"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shd w:val="clear" w:color="auto" w:fill="auto"/>
            <w:vAlign w:val="center"/>
          </w:tcPr>
          <w:p w14:paraId="561CAFB7" w14:textId="3884ADEF" w:rsidR="00C077E8" w:rsidRPr="00171132" w:rsidRDefault="00C077E8"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r w:rsidR="00C077E8" w:rsidRPr="00D47E6A" w14:paraId="32C4B103" w14:textId="77777777" w:rsidTr="00C077E8">
        <w:trPr>
          <w:cantSplit/>
          <w:trHeight w:val="280"/>
          <w:jc w:val="center"/>
        </w:trPr>
        <w:tc>
          <w:tcPr>
            <w:tcW w:w="1844" w:type="dxa"/>
            <w:tcBorders>
              <w:top w:val="single" w:sz="4" w:space="0" w:color="auto"/>
              <w:bottom w:val="single" w:sz="4" w:space="0" w:color="auto"/>
            </w:tcBorders>
            <w:shd w:val="clear" w:color="auto" w:fill="auto"/>
          </w:tcPr>
          <w:p w14:paraId="0003A4EA" w14:textId="7509539B" w:rsidR="00C077E8" w:rsidRDefault="00C077E8"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shd w:val="clear" w:color="auto" w:fill="auto"/>
            <w:vAlign w:val="center"/>
          </w:tcPr>
          <w:p w14:paraId="26DA62E7" w14:textId="093D2F65" w:rsidR="00C077E8" w:rsidRPr="00171132" w:rsidRDefault="00C077E8"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shd w:val="clear" w:color="auto" w:fill="auto"/>
          </w:tcPr>
          <w:p w14:paraId="09B0A860" w14:textId="77777777" w:rsidR="00C077E8" w:rsidRPr="00A56B3B" w:rsidRDefault="00C077E8"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shd w:val="clear" w:color="auto" w:fill="auto"/>
            <w:vAlign w:val="center"/>
          </w:tcPr>
          <w:p w14:paraId="2310ECBF" w14:textId="1A1A97C5" w:rsidR="00C077E8" w:rsidRPr="00171132" w:rsidRDefault="00C077E8"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r w:rsidR="00C077E8" w:rsidRPr="00D47E6A" w14:paraId="5619DB2C" w14:textId="77777777" w:rsidTr="00C077E8">
        <w:trPr>
          <w:cantSplit/>
          <w:trHeight w:val="280"/>
          <w:jc w:val="center"/>
        </w:trPr>
        <w:tc>
          <w:tcPr>
            <w:tcW w:w="1844" w:type="dxa"/>
            <w:tcBorders>
              <w:top w:val="single" w:sz="4" w:space="0" w:color="auto"/>
              <w:bottom w:val="single" w:sz="4" w:space="0" w:color="auto"/>
            </w:tcBorders>
            <w:shd w:val="clear" w:color="auto" w:fill="auto"/>
          </w:tcPr>
          <w:p w14:paraId="3EC7A146" w14:textId="01D95574" w:rsidR="00C077E8" w:rsidRPr="00151921" w:rsidRDefault="00C077E8"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shd w:val="clear" w:color="auto" w:fill="auto"/>
            <w:vAlign w:val="center"/>
          </w:tcPr>
          <w:p w14:paraId="0B82C476" w14:textId="142F629B" w:rsidR="00C077E8" w:rsidRPr="00171132" w:rsidRDefault="00C077E8"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shd w:val="clear" w:color="auto" w:fill="auto"/>
          </w:tcPr>
          <w:p w14:paraId="59E2A981" w14:textId="77777777" w:rsidR="00C077E8" w:rsidRPr="00A56B3B" w:rsidRDefault="00C077E8"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shd w:val="clear" w:color="auto" w:fill="auto"/>
            <w:vAlign w:val="center"/>
          </w:tcPr>
          <w:p w14:paraId="32B7A807" w14:textId="0B4FEC78" w:rsidR="00C077E8" w:rsidRPr="00171132" w:rsidRDefault="00C077E8"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r w:rsidR="00C077E8" w:rsidRPr="00D47E6A" w14:paraId="516F7DD7" w14:textId="77777777" w:rsidTr="00C077E8">
        <w:trPr>
          <w:cantSplit/>
          <w:trHeight w:val="280"/>
          <w:jc w:val="center"/>
        </w:trPr>
        <w:tc>
          <w:tcPr>
            <w:tcW w:w="1844" w:type="dxa"/>
            <w:tcBorders>
              <w:top w:val="single" w:sz="4" w:space="0" w:color="auto"/>
              <w:bottom w:val="single" w:sz="4" w:space="0" w:color="auto"/>
            </w:tcBorders>
            <w:shd w:val="clear" w:color="auto" w:fill="auto"/>
          </w:tcPr>
          <w:p w14:paraId="38F9FFA0" w14:textId="09AFE53D" w:rsidR="00C077E8" w:rsidRDefault="00C077E8"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shd w:val="clear" w:color="auto" w:fill="auto"/>
            <w:vAlign w:val="center"/>
          </w:tcPr>
          <w:p w14:paraId="69D07264" w14:textId="40752A5D" w:rsidR="00C077E8" w:rsidRPr="00171132" w:rsidRDefault="00C077E8"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shd w:val="clear" w:color="auto" w:fill="auto"/>
          </w:tcPr>
          <w:p w14:paraId="3D347464" w14:textId="77777777" w:rsidR="00C077E8" w:rsidRPr="00A56B3B" w:rsidRDefault="00C077E8"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shd w:val="clear" w:color="auto" w:fill="auto"/>
            <w:vAlign w:val="center"/>
          </w:tcPr>
          <w:p w14:paraId="7CC15B4A" w14:textId="78E691D2" w:rsidR="00C077E8" w:rsidRPr="00171132" w:rsidRDefault="00C077E8"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r w:rsidR="00C077E8" w:rsidRPr="00D47E6A" w14:paraId="007C55C6" w14:textId="77777777" w:rsidTr="00C077E8">
        <w:trPr>
          <w:cantSplit/>
          <w:trHeight w:val="280"/>
          <w:jc w:val="center"/>
        </w:trPr>
        <w:tc>
          <w:tcPr>
            <w:tcW w:w="1844" w:type="dxa"/>
            <w:tcBorders>
              <w:top w:val="single" w:sz="4" w:space="0" w:color="auto"/>
              <w:bottom w:val="single" w:sz="4" w:space="0" w:color="auto"/>
            </w:tcBorders>
            <w:shd w:val="clear" w:color="auto" w:fill="auto"/>
          </w:tcPr>
          <w:p w14:paraId="3D3B8A61" w14:textId="3BF9FB14" w:rsidR="00C077E8" w:rsidRPr="00D47E6A" w:rsidRDefault="00C077E8" w:rsidP="00A540C4">
            <w:pPr>
              <w:overflowPunct w:val="0"/>
              <w:snapToGrid w:val="0"/>
              <w:spacing w:line="0" w:lineRule="atLeast"/>
              <w:ind w:firstLineChars="0" w:firstLine="0"/>
              <w:rPr>
                <w:rFonts w:ascii="ＭＳ 明朝" w:hAnsi="ＭＳ 明朝" w:cs="Times New Roman"/>
                <w:spacing w:val="-2"/>
                <w:szCs w:val="21"/>
                <w:shd w:val="clear" w:color="auto" w:fill="CCFFFF"/>
                <w14:ligatures w14:val="none"/>
              </w:rPr>
            </w:pPr>
          </w:p>
        </w:tc>
        <w:tc>
          <w:tcPr>
            <w:tcW w:w="1559" w:type="dxa"/>
            <w:tcBorders>
              <w:top w:val="single" w:sz="4" w:space="0" w:color="auto"/>
              <w:bottom w:val="single" w:sz="4" w:space="0" w:color="auto"/>
            </w:tcBorders>
            <w:shd w:val="clear" w:color="auto" w:fill="auto"/>
            <w:vAlign w:val="center"/>
          </w:tcPr>
          <w:p w14:paraId="30388CF2" w14:textId="5D5FE5B2" w:rsidR="00C077E8" w:rsidRPr="00D47E6A" w:rsidRDefault="00C077E8" w:rsidP="00A540C4">
            <w:pPr>
              <w:overflowPunct w:val="0"/>
              <w:snapToGrid w:val="0"/>
              <w:spacing w:line="0" w:lineRule="atLeast"/>
              <w:ind w:firstLineChars="0" w:firstLine="0"/>
              <w:jc w:val="center"/>
              <w:rPr>
                <w:rFonts w:ascii="ＭＳ 明朝" w:hAnsi="ＭＳ 明朝" w:cs="Times New Roman"/>
                <w:spacing w:val="-2"/>
                <w:szCs w:val="21"/>
                <w:shd w:val="clear" w:color="auto" w:fill="CCFFFF"/>
                <w14:ligatures w14:val="none"/>
              </w:rPr>
            </w:pPr>
          </w:p>
        </w:tc>
        <w:tc>
          <w:tcPr>
            <w:tcW w:w="1695" w:type="dxa"/>
            <w:tcBorders>
              <w:top w:val="single" w:sz="4" w:space="0" w:color="auto"/>
              <w:bottom w:val="single" w:sz="4" w:space="0" w:color="auto"/>
            </w:tcBorders>
            <w:shd w:val="clear" w:color="auto" w:fill="auto"/>
          </w:tcPr>
          <w:p w14:paraId="69541A77" w14:textId="77777777" w:rsidR="00C077E8" w:rsidRDefault="00C077E8"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shd w:val="clear" w:color="auto" w:fill="auto"/>
            <w:vAlign w:val="center"/>
          </w:tcPr>
          <w:p w14:paraId="0483F45D" w14:textId="69E6FC09" w:rsidR="00C077E8" w:rsidRPr="00D47E6A" w:rsidRDefault="00C077E8" w:rsidP="00A540C4">
            <w:pPr>
              <w:spacing w:beforeLines="20" w:before="72" w:afterLines="20" w:after="72" w:line="0" w:lineRule="atLeast"/>
              <w:ind w:firstLineChars="0" w:firstLine="0"/>
              <w:jc w:val="left"/>
              <w:rPr>
                <w:rFonts w:ascii="ＭＳ 明朝" w:hAnsi="ＭＳ 明朝" w:cs="Times New Roman"/>
                <w:szCs w:val="21"/>
                <w:shd w:val="clear" w:color="auto" w:fill="CCFFFF"/>
                <w14:ligatures w14:val="none"/>
              </w:rPr>
            </w:pPr>
          </w:p>
        </w:tc>
      </w:tr>
      <w:tr w:rsidR="00463A70" w:rsidRPr="00D47E6A" w14:paraId="26AF4CB6" w14:textId="77777777" w:rsidTr="00C077E8">
        <w:trPr>
          <w:cantSplit/>
          <w:trHeight w:val="280"/>
          <w:jc w:val="center"/>
        </w:trPr>
        <w:tc>
          <w:tcPr>
            <w:tcW w:w="1844" w:type="dxa"/>
            <w:tcBorders>
              <w:top w:val="single" w:sz="4" w:space="0" w:color="auto"/>
              <w:bottom w:val="single" w:sz="4" w:space="0" w:color="auto"/>
            </w:tcBorders>
            <w:shd w:val="clear" w:color="auto" w:fill="auto"/>
          </w:tcPr>
          <w:p w14:paraId="3CF349B2" w14:textId="6CF32F92" w:rsidR="00463A70" w:rsidRPr="00171132" w:rsidRDefault="00463A70" w:rsidP="00A540C4">
            <w:pPr>
              <w:overflowPunct w:val="0"/>
              <w:snapToGrid w:val="0"/>
              <w:spacing w:line="0" w:lineRule="atLeast"/>
              <w:ind w:firstLineChars="0" w:firstLine="0"/>
              <w:rPr>
                <w:rFonts w:ascii="ＭＳ 明朝" w:hAnsi="ＭＳ 明朝" w:cs="Times New Roman"/>
                <w:spacing w:val="-2"/>
                <w:szCs w:val="21"/>
                <w14:ligatures w14:val="none"/>
              </w:rPr>
            </w:pPr>
          </w:p>
        </w:tc>
        <w:tc>
          <w:tcPr>
            <w:tcW w:w="1559" w:type="dxa"/>
            <w:tcBorders>
              <w:top w:val="single" w:sz="4" w:space="0" w:color="auto"/>
              <w:bottom w:val="single" w:sz="4" w:space="0" w:color="auto"/>
            </w:tcBorders>
            <w:shd w:val="clear" w:color="auto" w:fill="auto"/>
            <w:vAlign w:val="center"/>
          </w:tcPr>
          <w:p w14:paraId="5C5F176B" w14:textId="4FA44B8D" w:rsidR="00463A70" w:rsidRPr="00FF599D" w:rsidRDefault="00463A70" w:rsidP="00A540C4">
            <w:pPr>
              <w:overflowPunct w:val="0"/>
              <w:snapToGrid w:val="0"/>
              <w:spacing w:line="0" w:lineRule="atLeast"/>
              <w:ind w:firstLineChars="0" w:firstLine="0"/>
              <w:jc w:val="center"/>
              <w:rPr>
                <w:rFonts w:ascii="ＭＳ 明朝" w:hAnsi="ＭＳ 明朝" w:cs="Times New Roman"/>
                <w:spacing w:val="7"/>
                <w:szCs w:val="21"/>
                <w14:ligatures w14:val="none"/>
              </w:rPr>
            </w:pPr>
          </w:p>
        </w:tc>
        <w:tc>
          <w:tcPr>
            <w:tcW w:w="1695" w:type="dxa"/>
            <w:tcBorders>
              <w:top w:val="single" w:sz="4" w:space="0" w:color="auto"/>
              <w:bottom w:val="single" w:sz="4" w:space="0" w:color="auto"/>
            </w:tcBorders>
            <w:shd w:val="clear" w:color="auto" w:fill="auto"/>
          </w:tcPr>
          <w:p w14:paraId="350D2E55" w14:textId="77777777" w:rsidR="00463A70" w:rsidRPr="00B13749" w:rsidRDefault="00463A70" w:rsidP="00A540C4">
            <w:pPr>
              <w:spacing w:beforeLines="20" w:before="72" w:afterLines="20" w:after="72" w:line="0" w:lineRule="atLeast"/>
              <w:ind w:firstLineChars="0" w:firstLine="0"/>
              <w:jc w:val="center"/>
              <w:rPr>
                <w:rFonts w:ascii="ＭＳ 明朝" w:hAnsi="ＭＳ 明朝" w:cs="Times New Roman"/>
                <w:szCs w:val="21"/>
                <w14:ligatures w14:val="none"/>
              </w:rPr>
            </w:pPr>
          </w:p>
        </w:tc>
        <w:tc>
          <w:tcPr>
            <w:tcW w:w="4253" w:type="dxa"/>
            <w:tcBorders>
              <w:top w:val="single" w:sz="4" w:space="0" w:color="auto"/>
              <w:bottom w:val="single" w:sz="4" w:space="0" w:color="auto"/>
            </w:tcBorders>
            <w:shd w:val="clear" w:color="auto" w:fill="auto"/>
            <w:vAlign w:val="center"/>
          </w:tcPr>
          <w:p w14:paraId="47123C70" w14:textId="42FBC43E" w:rsidR="00463A70" w:rsidRPr="00171132" w:rsidRDefault="00463A70" w:rsidP="00A540C4">
            <w:pPr>
              <w:spacing w:beforeLines="20" w:before="72" w:afterLines="20" w:after="72" w:line="0" w:lineRule="atLeast"/>
              <w:ind w:firstLineChars="0" w:firstLine="0"/>
              <w:jc w:val="left"/>
              <w:rPr>
                <w:rFonts w:ascii="ＭＳ 明朝" w:hAnsi="ＭＳ 明朝" w:cs="Times New Roman"/>
                <w:szCs w:val="21"/>
                <w14:ligatures w14:val="none"/>
              </w:rPr>
            </w:pPr>
          </w:p>
        </w:tc>
      </w:tr>
    </w:tbl>
    <w:p w14:paraId="6F05034C" w14:textId="77777777" w:rsidR="00C077E8" w:rsidRDefault="002A4A67" w:rsidP="00A540C4">
      <w:pPr>
        <w:spacing w:line="0" w:lineRule="atLeast"/>
        <w:ind w:firstLineChars="0" w:firstLine="0"/>
        <w:rPr>
          <w:rFonts w:ascii="Century" w:hAnsi="ＭＳ 明朝" w:cs="Times New Roman"/>
          <w:bCs/>
          <w:sz w:val="18"/>
          <w:szCs w:val="18"/>
          <w14:ligatures w14:val="none"/>
        </w:rPr>
      </w:pPr>
      <w:r w:rsidRPr="00171132">
        <w:rPr>
          <w:rFonts w:ascii="Century" w:hAnsi="ＭＳ 明朝" w:cs="Times New Roman" w:hint="eastAsia"/>
          <w:bCs/>
          <w:sz w:val="18"/>
          <w:szCs w:val="18"/>
          <w14:ligatures w14:val="none"/>
        </w:rPr>
        <w:t>注）・</w:t>
      </w:r>
      <w:r w:rsidR="00C077E8" w:rsidRPr="00C077E8">
        <w:rPr>
          <w:rFonts w:ascii="Century" w:hAnsi="ＭＳ 明朝" w:cs="Times New Roman" w:hint="eastAsia"/>
          <w:bCs/>
          <w:sz w:val="18"/>
          <w:szCs w:val="18"/>
          <w14:ligatures w14:val="none"/>
        </w:rPr>
        <w:t>添付資料番号は「様式Ⅲ－Ａ</w:t>
      </w:r>
      <w:r w:rsidR="00C077E8">
        <w:rPr>
          <w:rFonts w:ascii="Century" w:hAnsi="ＭＳ 明朝" w:cs="Times New Roman" w:hint="eastAsia"/>
          <w:bCs/>
          <w:sz w:val="18"/>
          <w:szCs w:val="18"/>
          <w14:ligatures w14:val="none"/>
        </w:rPr>
        <w:t>－</w:t>
      </w:r>
      <w:r w:rsidR="00C077E8">
        <w:rPr>
          <w:rFonts w:ascii="Century" w:hAnsi="ＭＳ 明朝" w:cs="Times New Roman" w:hint="eastAsia"/>
          <w:bCs/>
          <w:sz w:val="18"/>
          <w:szCs w:val="18"/>
          <w14:ligatures w14:val="none"/>
        </w:rPr>
        <w:t>B</w:t>
      </w:r>
      <w:r w:rsidR="00C077E8" w:rsidRPr="00C077E8">
        <w:rPr>
          <w:rFonts w:ascii="Century" w:hAnsi="ＭＳ 明朝" w:cs="Times New Roman" w:hint="eastAsia"/>
          <w:bCs/>
          <w:sz w:val="18"/>
          <w:szCs w:val="18"/>
          <w14:ligatures w14:val="none"/>
        </w:rPr>
        <w:t>」の場合、「Ａ</w:t>
      </w:r>
      <w:r w:rsidR="00C077E8">
        <w:rPr>
          <w:rFonts w:ascii="Century" w:hAnsi="ＭＳ 明朝" w:cs="Times New Roman" w:hint="eastAsia"/>
          <w:bCs/>
          <w:sz w:val="18"/>
          <w:szCs w:val="18"/>
          <w14:ligatures w14:val="none"/>
        </w:rPr>
        <w:t>―</w:t>
      </w:r>
      <w:r w:rsidR="00C077E8">
        <w:rPr>
          <w:rFonts w:ascii="Century" w:hAnsi="ＭＳ 明朝" w:cs="Times New Roman" w:hint="eastAsia"/>
          <w:bCs/>
          <w:sz w:val="18"/>
          <w:szCs w:val="18"/>
          <w14:ligatures w14:val="none"/>
        </w:rPr>
        <w:t>B</w:t>
      </w:r>
      <w:r w:rsidR="00C077E8" w:rsidRPr="00C077E8">
        <w:rPr>
          <w:rFonts w:ascii="Century" w:hAnsi="ＭＳ 明朝" w:cs="Times New Roman" w:hint="eastAsia"/>
          <w:bCs/>
          <w:sz w:val="18"/>
          <w:szCs w:val="18"/>
          <w14:ligatures w14:val="none"/>
        </w:rPr>
        <w:t>－１」「Ａ</w:t>
      </w:r>
      <w:r w:rsidR="00C077E8">
        <w:rPr>
          <w:rFonts w:ascii="Century" w:hAnsi="ＭＳ 明朝" w:cs="Times New Roman" w:hint="eastAsia"/>
          <w:bCs/>
          <w:sz w:val="18"/>
          <w:szCs w:val="18"/>
          <w14:ligatures w14:val="none"/>
        </w:rPr>
        <w:t>―</w:t>
      </w:r>
      <w:r w:rsidR="00C077E8">
        <w:rPr>
          <w:rFonts w:ascii="Century" w:hAnsi="ＭＳ 明朝" w:cs="Times New Roman" w:hint="eastAsia"/>
          <w:bCs/>
          <w:sz w:val="18"/>
          <w:szCs w:val="18"/>
          <w14:ligatures w14:val="none"/>
        </w:rPr>
        <w:t>B</w:t>
      </w:r>
      <w:r w:rsidR="00C077E8" w:rsidRPr="00C077E8">
        <w:rPr>
          <w:rFonts w:ascii="Century" w:hAnsi="ＭＳ 明朝" w:cs="Times New Roman" w:hint="eastAsia"/>
          <w:bCs/>
          <w:sz w:val="18"/>
          <w:szCs w:val="18"/>
          <w14:ligatures w14:val="none"/>
        </w:rPr>
        <w:t>－２」‥‥とし、</w:t>
      </w:r>
    </w:p>
    <w:p w14:paraId="0DA577FF" w14:textId="77777777" w:rsidR="00C077E8" w:rsidRDefault="00C077E8" w:rsidP="00A540C4">
      <w:pPr>
        <w:spacing w:line="0" w:lineRule="atLeast"/>
        <w:ind w:leftChars="180" w:left="378" w:firstLineChars="0" w:firstLine="0"/>
        <w:rPr>
          <w:rFonts w:ascii="Century" w:hAnsi="ＭＳ 明朝" w:cs="Times New Roman"/>
          <w:bCs/>
          <w:sz w:val="18"/>
          <w:szCs w:val="18"/>
          <w14:ligatures w14:val="none"/>
        </w:rPr>
      </w:pPr>
      <w:r w:rsidRPr="00C077E8">
        <w:rPr>
          <w:rFonts w:ascii="Century" w:hAnsi="ＭＳ 明朝" w:cs="Times New Roman" w:hint="eastAsia"/>
          <w:bCs/>
          <w:sz w:val="18"/>
          <w:szCs w:val="18"/>
          <w14:ligatures w14:val="none"/>
        </w:rPr>
        <w:t>同じ様式ごとに１から始める連番とすること。</w:t>
      </w:r>
    </w:p>
    <w:p w14:paraId="4AFF08AA" w14:textId="14AF68C6" w:rsidR="002A4A67" w:rsidRPr="00171132" w:rsidRDefault="00C077E8" w:rsidP="00C077E8">
      <w:pPr>
        <w:spacing w:line="0" w:lineRule="atLeast"/>
        <w:ind w:firstLineChars="150" w:firstLine="270"/>
        <w:rPr>
          <w:rFonts w:ascii="Century" w:hAnsi="ＭＳ 明朝" w:cs="Times New Roman"/>
          <w:bCs/>
          <w:sz w:val="18"/>
          <w:szCs w:val="18"/>
          <w14:ligatures w14:val="none"/>
        </w:rPr>
      </w:pPr>
      <w:r>
        <w:rPr>
          <w:rFonts w:ascii="Century" w:hAnsi="ＭＳ 明朝" w:cs="Times New Roman" w:hint="eastAsia"/>
          <w:bCs/>
          <w:sz w:val="18"/>
          <w:szCs w:val="18"/>
          <w14:ligatures w14:val="none"/>
        </w:rPr>
        <w:t>・</w:t>
      </w:r>
      <w:r w:rsidRPr="00C077E8">
        <w:rPr>
          <w:rFonts w:ascii="Century" w:hAnsi="ＭＳ 明朝" w:cs="Times New Roman" w:hint="eastAsia"/>
          <w:bCs/>
          <w:sz w:val="18"/>
          <w:szCs w:val="18"/>
          <w14:ligatures w14:val="none"/>
        </w:rPr>
        <w:t>この様式で記載し、下段右下に受付記号を明記すること</w:t>
      </w:r>
    </w:p>
    <w:p w14:paraId="34FC378D" w14:textId="38CAEED2" w:rsidR="00B4323B" w:rsidRDefault="00B4323B">
      <w:pPr>
        <w:widowControl/>
        <w:ind w:firstLineChars="0" w:firstLine="0"/>
        <w:jc w:val="left"/>
        <w:rPr>
          <w:rFonts w:cs="Times New Roman"/>
          <w14:ligatures w14:val="none"/>
        </w:rPr>
      </w:pPr>
      <w:r>
        <w:rPr>
          <w:rFonts w:cs="Times New Roman"/>
          <w14:ligatures w14:val="none"/>
        </w:rPr>
        <w:br w:type="page"/>
      </w:r>
    </w:p>
    <w:p w14:paraId="02D2DC9A" w14:textId="6C0E947D" w:rsidR="00B4323B" w:rsidRPr="004B3D59" w:rsidRDefault="00B4323B" w:rsidP="00B4323B">
      <w:pPr>
        <w:pStyle w:val="4"/>
      </w:pPr>
      <w:r w:rsidRPr="004B3D59">
        <w:rPr>
          <w:rFonts w:hint="eastAsia"/>
        </w:rPr>
        <w:lastRenderedPageBreak/>
        <w:t>様式Ⅳ</w:t>
      </w:r>
      <w:r w:rsidRPr="004B3D59">
        <w:rPr>
          <w:rFonts w:hint="eastAsia"/>
        </w:rPr>
        <w:t>-</w:t>
      </w:r>
      <w:r>
        <w:rPr>
          <w:rFonts w:hint="eastAsia"/>
        </w:rPr>
        <w:t>14</w:t>
      </w:r>
      <w:r w:rsidRPr="004B3D59">
        <w:rPr>
          <w:rFonts w:hint="eastAsia"/>
        </w:rPr>
        <w:t>-</w:t>
      </w:r>
      <w:r>
        <w:rPr>
          <w:rFonts w:hint="eastAsia"/>
        </w:rPr>
        <w:t>３</w:t>
      </w:r>
      <w:r w:rsidRPr="004B3D59">
        <w:rPr>
          <w:rFonts w:hint="eastAsia"/>
        </w:rPr>
        <w:t>．</w:t>
      </w:r>
      <w:r>
        <w:rPr>
          <w:rFonts w:hint="eastAsia"/>
        </w:rPr>
        <w:t>添付資料</w:t>
      </w:r>
    </w:p>
    <w:p w14:paraId="239035AB" w14:textId="77777777" w:rsidR="00B4323B" w:rsidRPr="00F26F16" w:rsidRDefault="00B4323B" w:rsidP="00B4323B">
      <w:pPr>
        <w:ind w:firstLine="210"/>
        <w:rPr>
          <w:rFonts w:ascii="ＭＳ 明朝" w:hAnsi="ＭＳ 明朝" w:cs="Times New Roman"/>
          <w14:ligatures w14:val="none"/>
        </w:rPr>
      </w:pPr>
    </w:p>
    <w:p w14:paraId="5B0CD235" w14:textId="7B72EF69" w:rsidR="00B4323B" w:rsidRDefault="00B4323B" w:rsidP="00493312">
      <w:pPr>
        <w:ind w:firstLineChars="0" w:firstLine="0"/>
      </w:pPr>
      <w:r w:rsidRPr="005F7209">
        <w:rPr>
          <w:rFonts w:hint="eastAsia"/>
        </w:rPr>
        <w:t>様式</w:t>
      </w:r>
      <w:r>
        <w:rPr>
          <w:rFonts w:hint="eastAsia"/>
        </w:rPr>
        <w:t>Ⅳ</w:t>
      </w:r>
      <w:r w:rsidRPr="005F7209">
        <w:rPr>
          <w:rFonts w:hint="eastAsia"/>
        </w:rPr>
        <w:t>-</w:t>
      </w:r>
      <w:r>
        <w:rPr>
          <w:rFonts w:hint="eastAsia"/>
        </w:rPr>
        <w:t>14-3</w:t>
      </w:r>
      <w:r w:rsidRPr="005F7209">
        <w:rPr>
          <w:rFonts w:hint="eastAsia"/>
        </w:rPr>
        <w:t xml:space="preserve">　</w:t>
      </w:r>
      <w:r>
        <w:rPr>
          <w:rFonts w:hint="eastAsia"/>
        </w:rPr>
        <w:t>添付資料の</w:t>
      </w:r>
      <w:r w:rsidRPr="00B4323B">
        <w:rPr>
          <w:rFonts w:hint="eastAsia"/>
        </w:rPr>
        <w:t>様式は任意と</w:t>
      </w:r>
      <w:r>
        <w:rPr>
          <w:rFonts w:hint="eastAsia"/>
        </w:rPr>
        <w:t>する。様式Ⅳ</w:t>
      </w:r>
      <w:r w:rsidRPr="005F7209">
        <w:rPr>
          <w:rFonts w:hint="eastAsia"/>
        </w:rPr>
        <w:t>-</w:t>
      </w:r>
      <w:r>
        <w:rPr>
          <w:rFonts w:hint="eastAsia"/>
        </w:rPr>
        <w:t>14-1</w:t>
      </w:r>
      <w:r>
        <w:rPr>
          <w:rFonts w:hint="eastAsia"/>
        </w:rPr>
        <w:t>を表紙とし、様式Ⅳ</w:t>
      </w:r>
      <w:r w:rsidRPr="005F7209">
        <w:rPr>
          <w:rFonts w:hint="eastAsia"/>
        </w:rPr>
        <w:t>-</w:t>
      </w:r>
      <w:r>
        <w:rPr>
          <w:rFonts w:hint="eastAsia"/>
        </w:rPr>
        <w:t>14-2</w:t>
      </w:r>
      <w:r>
        <w:rPr>
          <w:rFonts w:hint="eastAsia"/>
        </w:rPr>
        <w:t>で一覧表を作成の上、添付資料を取りまとめること。</w:t>
      </w:r>
    </w:p>
    <w:p w14:paraId="5C38CA26" w14:textId="77777777" w:rsidR="002A4A67" w:rsidRPr="00B4323B" w:rsidRDefault="002A4A67" w:rsidP="002A4A67">
      <w:pPr>
        <w:widowControl/>
        <w:ind w:firstLine="210"/>
        <w:jc w:val="left"/>
        <w:rPr>
          <w:rFonts w:cs="Times New Roman"/>
          <w14:ligatures w14:val="none"/>
        </w:rPr>
      </w:pPr>
    </w:p>
    <w:p w14:paraId="2D4845E8" w14:textId="4AEBF53D" w:rsidR="00F4626D" w:rsidRDefault="00F4626D">
      <w:pPr>
        <w:widowControl/>
        <w:ind w:firstLine="210"/>
        <w:jc w:val="left"/>
        <w:rPr>
          <w:rFonts w:cs="Times New Roman"/>
          <w14:ligatures w14:val="none"/>
        </w:rPr>
      </w:pPr>
      <w:r>
        <w:rPr>
          <w:rFonts w:cs="Times New Roman"/>
          <w14:ligatures w14:val="none"/>
        </w:rPr>
        <w:br w:type="page"/>
      </w:r>
    </w:p>
    <w:p w14:paraId="21E4CB7B" w14:textId="79C3FDD5" w:rsidR="00DA42D6" w:rsidRPr="007E5236" w:rsidRDefault="00DA42D6" w:rsidP="00A540C4">
      <w:pPr>
        <w:pStyle w:val="3"/>
      </w:pPr>
      <w:bookmarkStart w:id="77" w:name="_Toc195186682"/>
      <w:r w:rsidRPr="007E5236">
        <w:rPr>
          <w:rFonts w:hint="eastAsia"/>
        </w:rPr>
        <w:lastRenderedPageBreak/>
        <w:t>様式Ⅳ-1</w:t>
      </w:r>
      <w:r w:rsidR="00C75D8F" w:rsidRPr="007E5236">
        <w:rPr>
          <w:rFonts w:hint="eastAsia"/>
        </w:rPr>
        <w:t>5</w:t>
      </w:r>
      <w:r w:rsidRPr="007E5236">
        <w:rPr>
          <w:rFonts w:hint="eastAsia"/>
        </w:rPr>
        <w:t>-１．</w:t>
      </w:r>
      <w:r w:rsidR="007E5236" w:rsidRPr="007E5236">
        <w:rPr>
          <w:rFonts w:hint="eastAsia"/>
        </w:rPr>
        <w:t>設計</w:t>
      </w:r>
      <w:r w:rsidR="005672F2">
        <w:rPr>
          <w:rFonts w:hint="eastAsia"/>
        </w:rPr>
        <w:t>及び</w:t>
      </w:r>
      <w:r w:rsidR="007E5236" w:rsidRPr="007E5236">
        <w:rPr>
          <w:rFonts w:hint="eastAsia"/>
        </w:rPr>
        <w:t>建設</w:t>
      </w:r>
      <w:r w:rsidR="00F30A4C">
        <w:rPr>
          <w:rFonts w:hint="eastAsia"/>
        </w:rPr>
        <w:t>工事</w:t>
      </w:r>
      <w:r w:rsidR="007E5236" w:rsidRPr="007E5236">
        <w:rPr>
          <w:rFonts w:hint="eastAsia"/>
        </w:rPr>
        <w:t>業務に係る対価　内訳書</w:t>
      </w:r>
      <w:bookmarkEnd w:id="77"/>
    </w:p>
    <w:p w14:paraId="043FCF51" w14:textId="77777777" w:rsidR="00C75D8F" w:rsidRPr="00C75D8F" w:rsidRDefault="00C75D8F" w:rsidP="00C75D8F">
      <w:pPr>
        <w:ind w:firstLine="210"/>
        <w:rPr>
          <w:highlight w:val="yellow"/>
        </w:rPr>
      </w:pPr>
    </w:p>
    <w:p w14:paraId="3A090AD9" w14:textId="41D31F32" w:rsidR="006E0763" w:rsidRPr="00511250" w:rsidRDefault="007E5236" w:rsidP="00A540C4">
      <w:pPr>
        <w:ind w:firstLineChars="0" w:firstLine="0"/>
        <w:jc w:val="center"/>
        <w:rPr>
          <w:rFonts w:ascii="ＭＳ 明朝" w:hAnsi="ＭＳ 明朝" w:cs="Times New Roman"/>
          <w:b/>
          <w:bCs/>
          <w:sz w:val="36"/>
          <w:szCs w:val="36"/>
          <w14:ligatures w14:val="none"/>
        </w:rPr>
      </w:pPr>
      <w:r w:rsidRPr="007E5236">
        <w:rPr>
          <w:rFonts w:ascii="ＭＳ 明朝" w:hAnsi="ＭＳ 明朝" w:cs="Times New Roman" w:hint="eastAsia"/>
          <w:b/>
          <w:bCs/>
          <w:sz w:val="36"/>
          <w:szCs w:val="36"/>
          <w14:ligatures w14:val="none"/>
        </w:rPr>
        <w:t>設計</w:t>
      </w:r>
      <w:r w:rsidR="00CE1003">
        <w:rPr>
          <w:rFonts w:ascii="ＭＳ 明朝" w:hAnsi="ＭＳ 明朝" w:cs="Times New Roman" w:hint="eastAsia"/>
          <w:b/>
          <w:bCs/>
          <w:sz w:val="36"/>
          <w:szCs w:val="36"/>
          <w14:ligatures w14:val="none"/>
        </w:rPr>
        <w:t>及び</w:t>
      </w:r>
      <w:r w:rsidRPr="007E5236">
        <w:rPr>
          <w:rFonts w:ascii="ＭＳ 明朝" w:hAnsi="ＭＳ 明朝" w:cs="Times New Roman" w:hint="eastAsia"/>
          <w:b/>
          <w:bCs/>
          <w:sz w:val="36"/>
          <w:szCs w:val="36"/>
          <w14:ligatures w14:val="none"/>
        </w:rPr>
        <w:t>建設</w:t>
      </w:r>
      <w:r w:rsidR="00CE1003">
        <w:rPr>
          <w:rFonts w:ascii="ＭＳ 明朝" w:hAnsi="ＭＳ 明朝" w:cs="Times New Roman" w:hint="eastAsia"/>
          <w:b/>
          <w:bCs/>
          <w:sz w:val="36"/>
          <w:szCs w:val="36"/>
          <w14:ligatures w14:val="none"/>
        </w:rPr>
        <w:t>工事</w:t>
      </w:r>
      <w:r w:rsidRPr="007E5236">
        <w:rPr>
          <w:rFonts w:ascii="ＭＳ 明朝" w:hAnsi="ＭＳ 明朝" w:cs="Times New Roman" w:hint="eastAsia"/>
          <w:b/>
          <w:bCs/>
          <w:sz w:val="36"/>
          <w:szCs w:val="36"/>
          <w14:ligatures w14:val="none"/>
        </w:rPr>
        <w:t>業務に係る対価　内訳書</w:t>
      </w:r>
    </w:p>
    <w:p w14:paraId="07F20086" w14:textId="6BD1CCBB" w:rsidR="006E0763" w:rsidRDefault="00F30A4C" w:rsidP="0040525A">
      <w:pPr>
        <w:tabs>
          <w:tab w:val="left" w:pos="2412"/>
        </w:tabs>
        <w:ind w:firstLine="210"/>
        <w:rPr>
          <w:rFonts w:ascii="ＭＳ 明朝" w:hAnsi="ＭＳ 明朝" w:cs="Times New Roman"/>
          <w14:ligatures w14:val="none"/>
        </w:rPr>
      </w:pPr>
      <w:r>
        <w:rPr>
          <w:rFonts w:ascii="ＭＳ 明朝" w:hAnsi="ＭＳ 明朝" w:cs="Times New Roman"/>
          <w14:ligatures w14:val="none"/>
        </w:rPr>
        <w:tab/>
      </w:r>
    </w:p>
    <w:p w14:paraId="6A0AD86A" w14:textId="77777777" w:rsidR="006E0763" w:rsidRPr="00792E87" w:rsidRDefault="006E0763" w:rsidP="006E0763">
      <w:pPr>
        <w:ind w:firstLine="210"/>
        <w:rPr>
          <w:rFonts w:ascii="ＭＳ 明朝" w:hAnsi="ＭＳ 明朝" w:cs="Times New Roman"/>
          <w14:ligatures w14:val="none"/>
        </w:rPr>
      </w:pPr>
    </w:p>
    <w:p w14:paraId="3D1D3C24" w14:textId="24649B38" w:rsidR="006E0763" w:rsidRDefault="006E0763" w:rsidP="00CD6BAF">
      <w:pPr>
        <w:ind w:firstLine="210"/>
      </w:pPr>
      <w:r w:rsidRPr="004D2250">
        <w:rPr>
          <w:rFonts w:hint="eastAsia"/>
        </w:rPr>
        <w:t xml:space="preserve">長崎市・長与町新浄水場共同整備事業　</w:t>
      </w:r>
      <w:r w:rsidR="00A93FD1">
        <w:rPr>
          <w:rFonts w:hint="eastAsia"/>
        </w:rPr>
        <w:t>提案書類作成要領及び</w:t>
      </w:r>
      <w:r w:rsidRPr="004D2250">
        <w:rPr>
          <w:rFonts w:hint="eastAsia"/>
        </w:rPr>
        <w:t>様式集（</w:t>
      </w:r>
      <w:r w:rsidRPr="004D2250">
        <w:rPr>
          <w:rFonts w:hint="eastAsia"/>
        </w:rPr>
        <w:t>Excel</w:t>
      </w:r>
      <w:r w:rsidRPr="004D2250">
        <w:rPr>
          <w:rFonts w:hint="eastAsia"/>
        </w:rPr>
        <w:t>版）　様式</w:t>
      </w:r>
      <w:r>
        <w:rPr>
          <w:rFonts w:hint="eastAsia"/>
        </w:rPr>
        <w:t>Ⅳ</w:t>
      </w:r>
      <w:r w:rsidRPr="004D2250">
        <w:rPr>
          <w:rFonts w:hint="eastAsia"/>
        </w:rPr>
        <w:t>-</w:t>
      </w:r>
      <w:r>
        <w:rPr>
          <w:rFonts w:hint="eastAsia"/>
        </w:rPr>
        <w:t>15</w:t>
      </w:r>
      <w:r w:rsidRPr="004D2250">
        <w:rPr>
          <w:rFonts w:hint="eastAsia"/>
        </w:rPr>
        <w:t>-</w:t>
      </w:r>
      <w:r>
        <w:rPr>
          <w:rFonts w:hint="eastAsia"/>
        </w:rPr>
        <w:t>１</w:t>
      </w:r>
      <w:r w:rsidRPr="004D2250">
        <w:rPr>
          <w:rFonts w:hint="eastAsia"/>
        </w:rPr>
        <w:t>に記入すること。</w:t>
      </w:r>
    </w:p>
    <w:p w14:paraId="2598FE8E" w14:textId="77777777" w:rsidR="006E0763" w:rsidRPr="00FB1985" w:rsidRDefault="006E0763" w:rsidP="006E0763">
      <w:pPr>
        <w:ind w:firstLine="210"/>
        <w:rPr>
          <w:rFonts w:ascii="ＭＳ 明朝" w:hAnsi="ＭＳ 明朝" w:cs="Times New Roman"/>
          <w14:ligatures w14:val="none"/>
        </w:rPr>
      </w:pPr>
    </w:p>
    <w:p w14:paraId="14316ABA" w14:textId="2345C581" w:rsidR="00CD6BAF" w:rsidRPr="00FE68D5" w:rsidRDefault="006E0763" w:rsidP="00A540C4">
      <w:pPr>
        <w:ind w:firstLineChars="0" w:firstLine="0"/>
      </w:pPr>
      <w:r w:rsidRPr="00A540C4">
        <w:rPr>
          <w:rFonts w:hint="eastAsia"/>
          <w:b/>
          <w:bCs/>
        </w:rPr>
        <w:t>記入上の留意点</w:t>
      </w:r>
    </w:p>
    <w:p w14:paraId="01005E6E" w14:textId="77777777" w:rsidR="006E0763" w:rsidRPr="008F7D13" w:rsidRDefault="006E0763" w:rsidP="00A540C4">
      <w:pPr>
        <w:ind w:left="840" w:hangingChars="400" w:hanging="840"/>
      </w:pPr>
      <w:r w:rsidRPr="008F7D13">
        <w:rPr>
          <w:rFonts w:hint="eastAsia"/>
        </w:rPr>
        <w:t>※</w:t>
      </w:r>
      <w:r w:rsidRPr="008F7D13">
        <w:rPr>
          <w:rFonts w:hint="eastAsia"/>
        </w:rPr>
        <w:t>1</w:t>
      </w:r>
      <w:r w:rsidRPr="008F7D13">
        <w:rPr>
          <w:rFonts w:hint="eastAsia"/>
        </w:rPr>
        <w:tab/>
      </w:r>
      <w:r w:rsidRPr="00F46271">
        <w:rPr>
          <w:rFonts w:hint="eastAsia"/>
        </w:rPr>
        <w:t>各項目の例示を踏まえて積算すること。また、提案内容により、適宜費目を訂正・追加の上、記入すること。</w:t>
      </w:r>
    </w:p>
    <w:p w14:paraId="788987BE" w14:textId="7EBFC79B" w:rsidR="00CD6BAF" w:rsidRDefault="006E0763" w:rsidP="004F1989">
      <w:pPr>
        <w:ind w:leftChars="1" w:left="850" w:hangingChars="404" w:hanging="848"/>
      </w:pPr>
      <w:r w:rsidRPr="008F7D13">
        <w:rPr>
          <w:rFonts w:hint="eastAsia"/>
        </w:rPr>
        <w:t>※</w:t>
      </w:r>
      <w:r w:rsidRPr="008F7D13">
        <w:rPr>
          <w:rFonts w:hint="eastAsia"/>
        </w:rPr>
        <w:t>2</w:t>
      </w:r>
      <w:r w:rsidRPr="008F7D13">
        <w:rPr>
          <w:rFonts w:hint="eastAsia"/>
        </w:rPr>
        <w:tab/>
      </w:r>
      <w:r w:rsidRPr="00270261">
        <w:rPr>
          <w:rFonts w:hint="eastAsia"/>
        </w:rPr>
        <w:t>各項目</w:t>
      </w:r>
      <w:r w:rsidR="00B4323B" w:rsidRPr="00270261">
        <w:rPr>
          <w:rFonts w:hint="eastAsia"/>
        </w:rPr>
        <w:t>の明細を示す</w:t>
      </w:r>
      <w:r w:rsidRPr="00270261">
        <w:rPr>
          <w:rFonts w:hint="eastAsia"/>
        </w:rPr>
        <w:t>内訳書の様式は任意とする。可能な範囲で具体的に内容を記入すること。</w:t>
      </w:r>
      <w:r w:rsidR="00270261" w:rsidRPr="00270261">
        <w:rPr>
          <w:rFonts w:hint="eastAsia"/>
        </w:rPr>
        <w:t>ただし、場外管路については可能な範囲で数量を示すこと。</w:t>
      </w:r>
    </w:p>
    <w:p w14:paraId="7ADFF5AB" w14:textId="77777777" w:rsidR="006E0763" w:rsidRDefault="006E0763" w:rsidP="00CD6BAF">
      <w:pPr>
        <w:ind w:left="840" w:hangingChars="400" w:hanging="840"/>
      </w:pPr>
      <w:r w:rsidRPr="008F7D13">
        <w:rPr>
          <w:rFonts w:hint="eastAsia"/>
        </w:rPr>
        <w:t>※</w:t>
      </w:r>
      <w:r>
        <w:rPr>
          <w:rFonts w:hint="eastAsia"/>
        </w:rPr>
        <w:t>3</w:t>
      </w:r>
      <w:r w:rsidRPr="008F7D13">
        <w:rPr>
          <w:rFonts w:hint="eastAsia"/>
        </w:rPr>
        <w:tab/>
      </w:r>
      <w:r w:rsidRPr="00F46271">
        <w:rPr>
          <w:rFonts w:hint="eastAsia"/>
        </w:rPr>
        <w:t>上表には消費税及び地方消費税は、含まない金額を記載すること。なお、物価上昇分は、考慮しないこと。</w:t>
      </w:r>
    </w:p>
    <w:p w14:paraId="7CE0907E" w14:textId="77777777" w:rsidR="006E0763" w:rsidRPr="008F7D13" w:rsidRDefault="006E0763" w:rsidP="00A540C4">
      <w:pPr>
        <w:ind w:firstLineChars="0" w:firstLine="0"/>
      </w:pPr>
      <w:r w:rsidRPr="008F7D13">
        <w:rPr>
          <w:rFonts w:hint="eastAsia"/>
        </w:rPr>
        <w:t>※</w:t>
      </w:r>
      <w:r>
        <w:rPr>
          <w:rFonts w:hint="eastAsia"/>
        </w:rPr>
        <w:t>4</w:t>
      </w:r>
      <w:r w:rsidRPr="008F7D13">
        <w:rPr>
          <w:rFonts w:hint="eastAsia"/>
        </w:rPr>
        <w:tab/>
      </w:r>
      <w:r w:rsidRPr="00F46271">
        <w:rPr>
          <w:rFonts w:hint="eastAsia"/>
        </w:rPr>
        <w:t>提案単価は円未満は切捨てで記入すること。</w:t>
      </w:r>
    </w:p>
    <w:p w14:paraId="4E143DF7" w14:textId="3AF71D6A" w:rsidR="006E0763" w:rsidRPr="008F7D13" w:rsidRDefault="006E0763" w:rsidP="00A540C4">
      <w:pPr>
        <w:ind w:firstLineChars="0" w:firstLine="0"/>
      </w:pPr>
      <w:r w:rsidRPr="008F7D13">
        <w:rPr>
          <w:rFonts w:hint="eastAsia"/>
        </w:rPr>
        <w:t>※</w:t>
      </w:r>
      <w:r>
        <w:rPr>
          <w:rFonts w:hint="eastAsia"/>
        </w:rPr>
        <w:t>5</w:t>
      </w:r>
      <w:r w:rsidRPr="008F7D13">
        <w:rPr>
          <w:rFonts w:hint="eastAsia"/>
        </w:rPr>
        <w:tab/>
      </w:r>
      <w:r w:rsidR="00E70C8B" w:rsidRPr="00E70C8B">
        <w:rPr>
          <w:rFonts w:hint="eastAsia"/>
        </w:rPr>
        <w:t>他の様式との整合に留意すること。</w:t>
      </w:r>
    </w:p>
    <w:p w14:paraId="5C954DDE" w14:textId="64C35042" w:rsidR="006E0763" w:rsidRDefault="006E0763">
      <w:pPr>
        <w:widowControl/>
        <w:ind w:firstLine="210"/>
        <w:jc w:val="left"/>
      </w:pPr>
      <w:r>
        <w:br w:type="page"/>
      </w:r>
    </w:p>
    <w:p w14:paraId="54959DB0" w14:textId="5BB1B0F3" w:rsidR="006E0763" w:rsidRPr="00421EB0" w:rsidRDefault="006E0763" w:rsidP="00A540C4">
      <w:pPr>
        <w:pStyle w:val="4"/>
      </w:pPr>
      <w:r w:rsidRPr="00421EB0">
        <w:rPr>
          <w:rFonts w:hint="eastAsia"/>
        </w:rPr>
        <w:lastRenderedPageBreak/>
        <w:t>様式Ⅳ</w:t>
      </w:r>
      <w:r w:rsidRPr="00421EB0">
        <w:rPr>
          <w:rFonts w:hint="eastAsia"/>
        </w:rPr>
        <w:t>-15-</w:t>
      </w:r>
      <w:r w:rsidRPr="00421EB0">
        <w:rPr>
          <w:rFonts w:hint="eastAsia"/>
        </w:rPr>
        <w:t>２．事業収支計画</w:t>
      </w:r>
    </w:p>
    <w:p w14:paraId="0ACF4ED8" w14:textId="77777777" w:rsidR="006E0763" w:rsidRPr="00C75D8F" w:rsidRDefault="006E0763" w:rsidP="006E0763">
      <w:pPr>
        <w:ind w:firstLine="210"/>
        <w:rPr>
          <w:highlight w:val="yellow"/>
        </w:rPr>
      </w:pPr>
    </w:p>
    <w:p w14:paraId="4E106925" w14:textId="65DBE915" w:rsidR="006E0763" w:rsidRPr="00511250" w:rsidRDefault="007E5236"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事業収支計画</w:t>
      </w:r>
    </w:p>
    <w:p w14:paraId="669E7E84" w14:textId="77777777" w:rsidR="006E0763" w:rsidRDefault="006E0763" w:rsidP="006E0763">
      <w:pPr>
        <w:ind w:firstLine="210"/>
        <w:rPr>
          <w:rFonts w:ascii="ＭＳ 明朝" w:hAnsi="ＭＳ 明朝" w:cs="Times New Roman"/>
          <w14:ligatures w14:val="none"/>
        </w:rPr>
      </w:pPr>
    </w:p>
    <w:p w14:paraId="69687221" w14:textId="77777777" w:rsidR="006E0763" w:rsidRPr="00792E87" w:rsidRDefault="006E0763" w:rsidP="006E0763">
      <w:pPr>
        <w:ind w:firstLine="210"/>
        <w:rPr>
          <w:rFonts w:ascii="ＭＳ 明朝" w:hAnsi="ＭＳ 明朝" w:cs="Times New Roman"/>
          <w14:ligatures w14:val="none"/>
        </w:rPr>
      </w:pPr>
    </w:p>
    <w:p w14:paraId="66EF5692" w14:textId="1B201D3E" w:rsidR="006E0763" w:rsidRDefault="006E0763" w:rsidP="00DE3E41">
      <w:pPr>
        <w:ind w:firstLine="210"/>
      </w:pPr>
      <w:r w:rsidRPr="004D2250">
        <w:rPr>
          <w:rFonts w:hint="eastAsia"/>
        </w:rPr>
        <w:t xml:space="preserve">長崎市・長与町新浄水場共同整備事業　</w:t>
      </w:r>
      <w:r w:rsidR="00A93FD1">
        <w:rPr>
          <w:rFonts w:hint="eastAsia"/>
        </w:rPr>
        <w:t>提案書類作成要領及び</w:t>
      </w:r>
      <w:r w:rsidRPr="004D2250">
        <w:rPr>
          <w:rFonts w:hint="eastAsia"/>
        </w:rPr>
        <w:t>様式集（</w:t>
      </w:r>
      <w:r w:rsidRPr="004D2250">
        <w:rPr>
          <w:rFonts w:hint="eastAsia"/>
        </w:rPr>
        <w:t>Excel</w:t>
      </w:r>
      <w:r w:rsidRPr="004D2250">
        <w:rPr>
          <w:rFonts w:hint="eastAsia"/>
        </w:rPr>
        <w:t>版）　様式</w:t>
      </w:r>
      <w:r>
        <w:rPr>
          <w:rFonts w:hint="eastAsia"/>
        </w:rPr>
        <w:t>Ⅳ</w:t>
      </w:r>
      <w:r w:rsidRPr="004D2250">
        <w:rPr>
          <w:rFonts w:hint="eastAsia"/>
        </w:rPr>
        <w:t>-</w:t>
      </w:r>
      <w:r>
        <w:rPr>
          <w:rFonts w:hint="eastAsia"/>
        </w:rPr>
        <w:t>15</w:t>
      </w:r>
      <w:r w:rsidRPr="004D2250">
        <w:rPr>
          <w:rFonts w:hint="eastAsia"/>
        </w:rPr>
        <w:t>-</w:t>
      </w:r>
      <w:r>
        <w:rPr>
          <w:rFonts w:hint="eastAsia"/>
        </w:rPr>
        <w:t>２</w:t>
      </w:r>
      <w:r w:rsidRPr="004D2250">
        <w:rPr>
          <w:rFonts w:hint="eastAsia"/>
        </w:rPr>
        <w:t>に記入すること。</w:t>
      </w:r>
    </w:p>
    <w:p w14:paraId="06D8FF2D" w14:textId="77777777" w:rsidR="006E0763" w:rsidRPr="00FB1985" w:rsidRDefault="006E0763" w:rsidP="00DE3E41">
      <w:pPr>
        <w:ind w:firstLine="210"/>
      </w:pPr>
    </w:p>
    <w:p w14:paraId="4DC2168C" w14:textId="77777777" w:rsidR="006E0763" w:rsidRPr="00FE68D5" w:rsidRDefault="006E0763" w:rsidP="00A540C4">
      <w:pPr>
        <w:ind w:firstLineChars="0" w:firstLine="0"/>
        <w:rPr>
          <w:b/>
          <w:bCs/>
          <w:szCs w:val="21"/>
        </w:rPr>
      </w:pPr>
      <w:r w:rsidRPr="00FE68D5">
        <w:rPr>
          <w:rFonts w:hint="eastAsia"/>
          <w:b/>
          <w:bCs/>
          <w:szCs w:val="21"/>
        </w:rPr>
        <w:t>記入上の留意点</w:t>
      </w:r>
    </w:p>
    <w:p w14:paraId="29E7D15A" w14:textId="239E2422" w:rsidR="006E0763" w:rsidRPr="008F7D13" w:rsidRDefault="006E0763" w:rsidP="00A540C4">
      <w:pPr>
        <w:ind w:firstLineChars="0" w:firstLine="0"/>
      </w:pPr>
      <w:r w:rsidRPr="008F7D13">
        <w:rPr>
          <w:rFonts w:hint="eastAsia"/>
        </w:rPr>
        <w:t>※</w:t>
      </w:r>
      <w:r w:rsidRPr="008F7D13">
        <w:rPr>
          <w:rFonts w:hint="eastAsia"/>
        </w:rPr>
        <w:t>1</w:t>
      </w:r>
      <w:r w:rsidRPr="008F7D13">
        <w:rPr>
          <w:rFonts w:hint="eastAsia"/>
        </w:rPr>
        <w:tab/>
      </w:r>
      <w:r w:rsidR="007E5236" w:rsidRPr="007E5236">
        <w:rPr>
          <w:rFonts w:hint="eastAsia"/>
        </w:rPr>
        <w:t>A3</w:t>
      </w:r>
      <w:r w:rsidR="007E5236" w:rsidRPr="007E5236">
        <w:rPr>
          <w:rFonts w:hint="eastAsia"/>
        </w:rPr>
        <w:t>版・横（</w:t>
      </w:r>
      <w:r w:rsidR="007E5236" w:rsidRPr="007E5236">
        <w:rPr>
          <w:rFonts w:hint="eastAsia"/>
        </w:rPr>
        <w:t>A4</w:t>
      </w:r>
      <w:r w:rsidR="007E5236" w:rsidRPr="007E5236">
        <w:rPr>
          <w:rFonts w:hint="eastAsia"/>
        </w:rPr>
        <w:t>版に折込み）で作成すること。</w:t>
      </w:r>
    </w:p>
    <w:p w14:paraId="3D573107" w14:textId="5B8F889A" w:rsidR="006E0763" w:rsidRDefault="006E0763" w:rsidP="00A540C4">
      <w:pPr>
        <w:ind w:firstLineChars="0" w:firstLine="0"/>
      </w:pPr>
      <w:r w:rsidRPr="008F7D13">
        <w:rPr>
          <w:rFonts w:hint="eastAsia"/>
        </w:rPr>
        <w:t>※</w:t>
      </w:r>
      <w:r w:rsidRPr="008F7D13">
        <w:rPr>
          <w:rFonts w:hint="eastAsia"/>
        </w:rPr>
        <w:t>2</w:t>
      </w:r>
      <w:r w:rsidRPr="008F7D13">
        <w:rPr>
          <w:rFonts w:hint="eastAsia"/>
        </w:rPr>
        <w:tab/>
      </w:r>
      <w:r w:rsidR="007E5236" w:rsidRPr="007E5236">
        <w:rPr>
          <w:rFonts w:hint="eastAsia"/>
        </w:rPr>
        <w:t>適宜、項目を追加または細分化すること。なお、項目の削除は不可とする。</w:t>
      </w:r>
    </w:p>
    <w:p w14:paraId="76F44763" w14:textId="6910CEA7" w:rsidR="00DE3E41" w:rsidRDefault="006E0763" w:rsidP="00A540C4">
      <w:pPr>
        <w:ind w:firstLineChars="0" w:firstLine="0"/>
      </w:pPr>
      <w:r w:rsidRPr="008F7D13">
        <w:rPr>
          <w:rFonts w:hint="eastAsia"/>
        </w:rPr>
        <w:t>※</w:t>
      </w:r>
      <w:r>
        <w:rPr>
          <w:rFonts w:hint="eastAsia"/>
        </w:rPr>
        <w:t>3</w:t>
      </w:r>
      <w:r w:rsidRPr="008F7D13">
        <w:rPr>
          <w:rFonts w:hint="eastAsia"/>
        </w:rPr>
        <w:tab/>
      </w:r>
      <w:r w:rsidR="007E5236" w:rsidRPr="007E5236">
        <w:rPr>
          <w:rFonts w:hint="eastAsia"/>
        </w:rPr>
        <w:t>消費税及び地方消費税は含めず記載すること。また、物価上昇は考慮しないこと。</w:t>
      </w:r>
    </w:p>
    <w:p w14:paraId="167B8D73" w14:textId="2FC8A2D3" w:rsidR="006E0763" w:rsidRPr="008F7D13" w:rsidRDefault="006E0763" w:rsidP="00DE3E41">
      <w:pPr>
        <w:ind w:left="840" w:hangingChars="400" w:hanging="840"/>
      </w:pPr>
      <w:r w:rsidRPr="008F7D13">
        <w:rPr>
          <w:rFonts w:hint="eastAsia"/>
        </w:rPr>
        <w:t>※</w:t>
      </w:r>
      <w:r>
        <w:rPr>
          <w:rFonts w:hint="eastAsia"/>
        </w:rPr>
        <w:t>4</w:t>
      </w:r>
      <w:r w:rsidRPr="008F7D13">
        <w:rPr>
          <w:rFonts w:hint="eastAsia"/>
        </w:rPr>
        <w:tab/>
      </w:r>
      <w:r w:rsidR="007E5236" w:rsidRPr="007E5236">
        <w:rPr>
          <w:rFonts w:hint="eastAsia"/>
        </w:rPr>
        <w:t>CD-R</w:t>
      </w:r>
      <w:r w:rsidR="007E5236" w:rsidRPr="007E5236">
        <w:rPr>
          <w:rFonts w:hint="eastAsia"/>
        </w:rPr>
        <w:t>に保存して提出するデータは、</w:t>
      </w:r>
      <w:r w:rsidR="007E5236" w:rsidRPr="007E5236">
        <w:rPr>
          <w:rFonts w:hint="eastAsia"/>
        </w:rPr>
        <w:t>Microsoft Excel</w:t>
      </w:r>
      <w:r w:rsidR="007E5236" w:rsidRPr="007E5236">
        <w:rPr>
          <w:rFonts w:hint="eastAsia"/>
        </w:rPr>
        <w:t>で、必ず計算式等を残したファイル（本様式以外のシートに計算式がリンクする場合には、当該シートも含む。）とするよう留意すること。</w:t>
      </w:r>
    </w:p>
    <w:p w14:paraId="4B4759A3" w14:textId="13D354B3" w:rsidR="007E5236" w:rsidRPr="008F7D13" w:rsidRDefault="006E0763" w:rsidP="00A540C4">
      <w:pPr>
        <w:ind w:firstLineChars="0" w:firstLine="0"/>
      </w:pPr>
      <w:r w:rsidRPr="008F7D13">
        <w:rPr>
          <w:rFonts w:hint="eastAsia"/>
        </w:rPr>
        <w:t>※</w:t>
      </w:r>
      <w:r>
        <w:rPr>
          <w:rFonts w:hint="eastAsia"/>
        </w:rPr>
        <w:t>5</w:t>
      </w:r>
      <w:r w:rsidRPr="008F7D13">
        <w:rPr>
          <w:rFonts w:hint="eastAsia"/>
        </w:rPr>
        <w:tab/>
      </w:r>
      <w:r w:rsidR="007E5236">
        <w:rPr>
          <w:rFonts w:hint="eastAsia"/>
        </w:rPr>
        <w:t>他の様式との整合に留意すること。</w:t>
      </w:r>
    </w:p>
    <w:p w14:paraId="33EADFB9" w14:textId="77777777" w:rsidR="00C75D8F" w:rsidRPr="006E0763" w:rsidRDefault="00C75D8F" w:rsidP="00DA42D6">
      <w:pPr>
        <w:widowControl/>
        <w:ind w:firstLine="210"/>
        <w:jc w:val="right"/>
      </w:pPr>
    </w:p>
    <w:p w14:paraId="3591581A" w14:textId="6A6C3485" w:rsidR="006E0763" w:rsidRDefault="006E0763">
      <w:pPr>
        <w:widowControl/>
        <w:ind w:firstLine="210"/>
        <w:jc w:val="left"/>
      </w:pPr>
      <w:r>
        <w:br w:type="page"/>
      </w:r>
    </w:p>
    <w:p w14:paraId="140F4929" w14:textId="34152C6A" w:rsidR="006E0763" w:rsidRPr="00421EB0" w:rsidRDefault="006E0763" w:rsidP="00A540C4">
      <w:pPr>
        <w:pStyle w:val="4"/>
      </w:pPr>
      <w:r w:rsidRPr="00421EB0">
        <w:rPr>
          <w:rFonts w:hint="eastAsia"/>
        </w:rPr>
        <w:lastRenderedPageBreak/>
        <w:t>様式Ⅳ</w:t>
      </w:r>
      <w:r w:rsidRPr="00421EB0">
        <w:rPr>
          <w:rFonts w:hint="eastAsia"/>
        </w:rPr>
        <w:t>-15-</w:t>
      </w:r>
      <w:r w:rsidRPr="00421EB0">
        <w:rPr>
          <w:rFonts w:hint="eastAsia"/>
        </w:rPr>
        <w:t>３．</w:t>
      </w:r>
      <w:r w:rsidR="00421EB0" w:rsidRPr="00421EB0">
        <w:rPr>
          <w:rFonts w:hint="eastAsia"/>
        </w:rPr>
        <w:t>費用明細書（固定費ⅰ</w:t>
      </w:r>
      <w:r w:rsidR="00421EB0">
        <w:rPr>
          <w:rFonts w:hint="eastAsia"/>
        </w:rPr>
        <w:t>、</w:t>
      </w:r>
      <w:r w:rsidR="00421EB0" w:rsidRPr="00421EB0">
        <w:rPr>
          <w:rFonts w:hint="eastAsia"/>
        </w:rPr>
        <w:t>固定費ⅱ）</w:t>
      </w:r>
    </w:p>
    <w:p w14:paraId="297658A7" w14:textId="77777777" w:rsidR="006E0763" w:rsidRPr="00C75D8F" w:rsidRDefault="006E0763" w:rsidP="006E0763">
      <w:pPr>
        <w:ind w:firstLine="210"/>
        <w:rPr>
          <w:highlight w:val="yellow"/>
        </w:rPr>
      </w:pPr>
    </w:p>
    <w:p w14:paraId="283FF05B" w14:textId="61D2B9BB" w:rsidR="006E0763" w:rsidRDefault="00421EB0" w:rsidP="00A540C4">
      <w:pPr>
        <w:ind w:firstLineChars="0" w:firstLine="0"/>
        <w:jc w:val="center"/>
        <w:rPr>
          <w:rFonts w:ascii="ＭＳ 明朝" w:hAnsi="ＭＳ 明朝" w:cs="Times New Roman"/>
          <w14:ligatures w14:val="none"/>
        </w:rPr>
      </w:pPr>
      <w:r w:rsidRPr="00421EB0">
        <w:rPr>
          <w:rFonts w:ascii="ＭＳ 明朝" w:hAnsi="ＭＳ 明朝" w:cs="Times New Roman" w:hint="eastAsia"/>
          <w:b/>
          <w:bCs/>
          <w:sz w:val="36"/>
          <w:szCs w:val="36"/>
          <w14:ligatures w14:val="none"/>
        </w:rPr>
        <w:t>費用明細書（固定費ⅰ、固定費ⅱ）</w:t>
      </w:r>
    </w:p>
    <w:p w14:paraId="37F489AF" w14:textId="77777777" w:rsidR="006E0763" w:rsidRPr="00792E87" w:rsidRDefault="006E0763" w:rsidP="006E0763">
      <w:pPr>
        <w:ind w:firstLine="210"/>
        <w:rPr>
          <w:rFonts w:ascii="ＭＳ 明朝" w:hAnsi="ＭＳ 明朝" w:cs="Times New Roman"/>
          <w14:ligatures w14:val="none"/>
        </w:rPr>
      </w:pPr>
    </w:p>
    <w:p w14:paraId="3B52C203" w14:textId="56DD6852" w:rsidR="006E0763" w:rsidRDefault="006E0763" w:rsidP="00DE3E41">
      <w:pPr>
        <w:ind w:firstLine="210"/>
      </w:pPr>
      <w:r w:rsidRPr="004D2250">
        <w:rPr>
          <w:rFonts w:hint="eastAsia"/>
        </w:rPr>
        <w:t xml:space="preserve">長崎市・長与町新浄水場共同整備事業　</w:t>
      </w:r>
      <w:r w:rsidR="00A93FD1">
        <w:rPr>
          <w:rFonts w:hint="eastAsia"/>
        </w:rPr>
        <w:t>提案書類作成要領及び</w:t>
      </w:r>
      <w:r w:rsidRPr="004D2250">
        <w:rPr>
          <w:rFonts w:hint="eastAsia"/>
        </w:rPr>
        <w:t>様式集（</w:t>
      </w:r>
      <w:r w:rsidRPr="004D2250">
        <w:rPr>
          <w:rFonts w:hint="eastAsia"/>
        </w:rPr>
        <w:t>Excel</w:t>
      </w:r>
      <w:r w:rsidRPr="004D2250">
        <w:rPr>
          <w:rFonts w:hint="eastAsia"/>
        </w:rPr>
        <w:t>版）　様式</w:t>
      </w:r>
      <w:r>
        <w:rPr>
          <w:rFonts w:hint="eastAsia"/>
        </w:rPr>
        <w:t>Ⅳ</w:t>
      </w:r>
      <w:r w:rsidRPr="004D2250">
        <w:rPr>
          <w:rFonts w:hint="eastAsia"/>
        </w:rPr>
        <w:t>-</w:t>
      </w:r>
      <w:r>
        <w:rPr>
          <w:rFonts w:hint="eastAsia"/>
        </w:rPr>
        <w:t>15</w:t>
      </w:r>
      <w:r w:rsidRPr="004D2250">
        <w:rPr>
          <w:rFonts w:hint="eastAsia"/>
        </w:rPr>
        <w:t>-</w:t>
      </w:r>
      <w:r>
        <w:rPr>
          <w:rFonts w:hint="eastAsia"/>
        </w:rPr>
        <w:t>３</w:t>
      </w:r>
      <w:r w:rsidRPr="004D2250">
        <w:rPr>
          <w:rFonts w:hint="eastAsia"/>
        </w:rPr>
        <w:t>に記入すること。</w:t>
      </w:r>
    </w:p>
    <w:p w14:paraId="70E9B2D8" w14:textId="77777777" w:rsidR="006E0763" w:rsidRPr="00FB1985" w:rsidRDefault="006E0763" w:rsidP="00DE3E41">
      <w:pPr>
        <w:ind w:firstLine="210"/>
      </w:pPr>
    </w:p>
    <w:p w14:paraId="507F0CCB" w14:textId="77777777" w:rsidR="006E0763" w:rsidRPr="00FE68D5" w:rsidRDefault="006E0763" w:rsidP="00A540C4">
      <w:pPr>
        <w:ind w:firstLineChars="0" w:firstLine="0"/>
        <w:rPr>
          <w:b/>
          <w:bCs/>
          <w:szCs w:val="21"/>
        </w:rPr>
      </w:pPr>
      <w:r w:rsidRPr="00FE68D5">
        <w:rPr>
          <w:rFonts w:hint="eastAsia"/>
          <w:b/>
          <w:bCs/>
          <w:szCs w:val="21"/>
        </w:rPr>
        <w:t>記入上の留意点</w:t>
      </w:r>
    </w:p>
    <w:p w14:paraId="351A9932" w14:textId="568D5605" w:rsidR="006E0763" w:rsidRPr="008F7D13" w:rsidRDefault="006E0763" w:rsidP="00A540C4">
      <w:pPr>
        <w:ind w:firstLineChars="0" w:firstLine="0"/>
      </w:pPr>
      <w:r w:rsidRPr="008F7D13">
        <w:rPr>
          <w:rFonts w:hint="eastAsia"/>
        </w:rPr>
        <w:t>※</w:t>
      </w:r>
      <w:r w:rsidRPr="008F7D13">
        <w:rPr>
          <w:rFonts w:hint="eastAsia"/>
        </w:rPr>
        <w:t>1</w:t>
      </w:r>
      <w:r w:rsidRPr="008F7D13">
        <w:rPr>
          <w:rFonts w:hint="eastAsia"/>
        </w:rPr>
        <w:tab/>
      </w:r>
      <w:r w:rsidR="00291F87" w:rsidRPr="00291F87">
        <w:rPr>
          <w:rFonts w:hint="eastAsia"/>
        </w:rPr>
        <w:t>必要に応じ費目を増やして記入すること。</w:t>
      </w:r>
    </w:p>
    <w:p w14:paraId="024234ED" w14:textId="44D4B8C1" w:rsidR="00DE3E41" w:rsidRDefault="006E0763" w:rsidP="00A540C4">
      <w:pPr>
        <w:ind w:firstLineChars="0" w:firstLine="0"/>
      </w:pPr>
      <w:r w:rsidRPr="008F7D13">
        <w:rPr>
          <w:rFonts w:hint="eastAsia"/>
        </w:rPr>
        <w:t>※</w:t>
      </w:r>
      <w:r w:rsidRPr="008F7D13">
        <w:rPr>
          <w:rFonts w:hint="eastAsia"/>
        </w:rPr>
        <w:t>2</w:t>
      </w:r>
      <w:r w:rsidRPr="008F7D13">
        <w:rPr>
          <w:rFonts w:hint="eastAsia"/>
        </w:rPr>
        <w:tab/>
      </w:r>
      <w:r w:rsidR="00421EB0" w:rsidRPr="00421EB0">
        <w:rPr>
          <w:rFonts w:hint="eastAsia"/>
        </w:rPr>
        <w:t>消費税及び地方消費税は含めず記載すること。また、物価上昇は考慮しないこと。</w:t>
      </w:r>
    </w:p>
    <w:p w14:paraId="5DF3A8E0" w14:textId="2FC0A705" w:rsidR="00DE3E41" w:rsidRDefault="006E0763" w:rsidP="00DE3E41">
      <w:pPr>
        <w:ind w:left="840" w:hangingChars="400" w:hanging="840"/>
      </w:pPr>
      <w:r w:rsidRPr="008F7D13">
        <w:rPr>
          <w:rFonts w:hint="eastAsia"/>
        </w:rPr>
        <w:t>※</w:t>
      </w:r>
      <w:r>
        <w:rPr>
          <w:rFonts w:hint="eastAsia"/>
        </w:rPr>
        <w:t>3</w:t>
      </w:r>
      <w:r w:rsidRPr="008F7D13">
        <w:rPr>
          <w:rFonts w:hint="eastAsia"/>
        </w:rPr>
        <w:tab/>
      </w:r>
      <w:r w:rsidR="00421EB0" w:rsidRPr="00421EB0">
        <w:rPr>
          <w:rFonts w:hint="eastAsia"/>
        </w:rPr>
        <w:t>内容・算定根拠は可能な範囲で具体的に記載すること。なお、別紙を用いて説明する場合、様式は任意とする。</w:t>
      </w:r>
    </w:p>
    <w:p w14:paraId="732E7CD1" w14:textId="6FE82218" w:rsidR="006E0763" w:rsidRPr="008F7D13" w:rsidRDefault="006E0763" w:rsidP="00DE3E41">
      <w:pPr>
        <w:ind w:left="840" w:hangingChars="400" w:hanging="840"/>
      </w:pPr>
      <w:r w:rsidRPr="008F7D13">
        <w:rPr>
          <w:rFonts w:hint="eastAsia"/>
        </w:rPr>
        <w:t>※</w:t>
      </w:r>
      <w:r>
        <w:rPr>
          <w:rFonts w:hint="eastAsia"/>
        </w:rPr>
        <w:t>4</w:t>
      </w:r>
      <w:r w:rsidRPr="008F7D13">
        <w:rPr>
          <w:rFonts w:hint="eastAsia"/>
        </w:rPr>
        <w:tab/>
      </w:r>
      <w:r w:rsidR="00421EB0" w:rsidRPr="00421EB0">
        <w:rPr>
          <w:rFonts w:hint="eastAsia"/>
        </w:rPr>
        <w:t>CD-R</w:t>
      </w:r>
      <w:r w:rsidR="00421EB0" w:rsidRPr="00421EB0">
        <w:rPr>
          <w:rFonts w:hint="eastAsia"/>
        </w:rPr>
        <w:t>に保存して提出するデータは、</w:t>
      </w:r>
      <w:r w:rsidR="00421EB0" w:rsidRPr="00421EB0">
        <w:rPr>
          <w:rFonts w:hint="eastAsia"/>
        </w:rPr>
        <w:t>Microsoft Excel</w:t>
      </w:r>
      <w:r w:rsidR="00421EB0" w:rsidRPr="00421EB0">
        <w:rPr>
          <w:rFonts w:hint="eastAsia"/>
        </w:rPr>
        <w:t>で、必ず計算式等を残したファイル（本様式以外のシートに計算式がリンクする場合には、当該シートも含む。）とするよう留意すること。</w:t>
      </w:r>
    </w:p>
    <w:p w14:paraId="59775AD4" w14:textId="0BC71567" w:rsidR="006E0763" w:rsidRPr="008F7D13" w:rsidRDefault="006E0763" w:rsidP="00DE3E41">
      <w:pPr>
        <w:ind w:left="840" w:hangingChars="400" w:hanging="840"/>
      </w:pPr>
      <w:r w:rsidRPr="008F7D13">
        <w:rPr>
          <w:rFonts w:hint="eastAsia"/>
        </w:rPr>
        <w:t>※</w:t>
      </w:r>
      <w:r>
        <w:rPr>
          <w:rFonts w:hint="eastAsia"/>
        </w:rPr>
        <w:t>5</w:t>
      </w:r>
      <w:r w:rsidRPr="008F7D13">
        <w:rPr>
          <w:rFonts w:hint="eastAsia"/>
        </w:rPr>
        <w:tab/>
      </w:r>
      <w:r w:rsidR="00421EB0" w:rsidRPr="00421EB0">
        <w:rPr>
          <w:rFonts w:hint="eastAsia"/>
        </w:rPr>
        <w:t>他の様式との整合に留意すること。</w:t>
      </w:r>
    </w:p>
    <w:p w14:paraId="61923651" w14:textId="3BB7B215" w:rsidR="00421EB0" w:rsidRDefault="00421EB0">
      <w:pPr>
        <w:widowControl/>
        <w:ind w:firstLine="210"/>
        <w:jc w:val="left"/>
      </w:pPr>
      <w:r>
        <w:br w:type="page"/>
      </w:r>
    </w:p>
    <w:p w14:paraId="21335DD6" w14:textId="35C77698" w:rsidR="00421EB0" w:rsidRPr="00421EB0" w:rsidRDefault="00421EB0" w:rsidP="00A540C4">
      <w:pPr>
        <w:pStyle w:val="4"/>
      </w:pPr>
      <w:r w:rsidRPr="00421EB0">
        <w:rPr>
          <w:rFonts w:hint="eastAsia"/>
        </w:rPr>
        <w:lastRenderedPageBreak/>
        <w:t>様式Ⅳ</w:t>
      </w:r>
      <w:r w:rsidRPr="00421EB0">
        <w:rPr>
          <w:rFonts w:hint="eastAsia"/>
        </w:rPr>
        <w:t>-15-</w:t>
      </w:r>
      <w:r>
        <w:rPr>
          <w:rFonts w:hint="eastAsia"/>
        </w:rPr>
        <w:t>４</w:t>
      </w:r>
      <w:r w:rsidRPr="00421EB0">
        <w:rPr>
          <w:rFonts w:hint="eastAsia"/>
        </w:rPr>
        <w:t>．費用明細書（固定費ⅲ（修繕費用））</w:t>
      </w:r>
    </w:p>
    <w:p w14:paraId="4AA38ED1" w14:textId="77777777" w:rsidR="00421EB0" w:rsidRPr="00C75D8F" w:rsidRDefault="00421EB0" w:rsidP="00421EB0">
      <w:pPr>
        <w:ind w:firstLine="210"/>
        <w:rPr>
          <w:highlight w:val="yellow"/>
        </w:rPr>
      </w:pPr>
    </w:p>
    <w:p w14:paraId="7FAACAFA" w14:textId="77777777" w:rsidR="00421EB0" w:rsidRPr="00511250" w:rsidRDefault="00421EB0" w:rsidP="00A540C4">
      <w:pPr>
        <w:ind w:firstLineChars="0" w:firstLine="0"/>
        <w:jc w:val="center"/>
        <w:rPr>
          <w:rFonts w:ascii="ＭＳ 明朝" w:hAnsi="ＭＳ 明朝" w:cs="Times New Roman"/>
          <w:b/>
          <w:bCs/>
          <w:sz w:val="36"/>
          <w:szCs w:val="36"/>
          <w14:ligatures w14:val="none"/>
        </w:rPr>
      </w:pPr>
      <w:r w:rsidRPr="00421EB0">
        <w:rPr>
          <w:rFonts w:ascii="ＭＳ 明朝" w:hAnsi="ＭＳ 明朝" w:cs="Times New Roman" w:hint="eastAsia"/>
          <w:b/>
          <w:bCs/>
          <w:sz w:val="36"/>
          <w:szCs w:val="36"/>
          <w14:ligatures w14:val="none"/>
        </w:rPr>
        <w:t>費用明細書（固定費ⅲ（修繕費用））</w:t>
      </w:r>
    </w:p>
    <w:p w14:paraId="5639DDF8" w14:textId="77777777" w:rsidR="00421EB0" w:rsidRDefault="00421EB0" w:rsidP="00421EB0">
      <w:pPr>
        <w:ind w:firstLine="210"/>
        <w:rPr>
          <w:rFonts w:ascii="ＭＳ 明朝" w:hAnsi="ＭＳ 明朝" w:cs="Times New Roman"/>
          <w14:ligatures w14:val="none"/>
        </w:rPr>
      </w:pPr>
    </w:p>
    <w:p w14:paraId="05054465" w14:textId="77777777" w:rsidR="00421EB0" w:rsidRPr="00792E87" w:rsidRDefault="00421EB0" w:rsidP="00421EB0">
      <w:pPr>
        <w:ind w:firstLine="210"/>
        <w:rPr>
          <w:rFonts w:ascii="ＭＳ 明朝" w:hAnsi="ＭＳ 明朝" w:cs="Times New Roman"/>
          <w14:ligatures w14:val="none"/>
        </w:rPr>
      </w:pPr>
    </w:p>
    <w:p w14:paraId="361D8D3D" w14:textId="023E921A" w:rsidR="00421EB0" w:rsidRDefault="00421EB0" w:rsidP="00DE3E41">
      <w:pPr>
        <w:ind w:firstLine="210"/>
      </w:pPr>
      <w:r w:rsidRPr="004D2250">
        <w:rPr>
          <w:rFonts w:hint="eastAsia"/>
        </w:rPr>
        <w:t xml:space="preserve">長崎市・長与町新浄水場共同整備事業　</w:t>
      </w:r>
      <w:r w:rsidR="00A93FD1">
        <w:rPr>
          <w:rFonts w:hint="eastAsia"/>
        </w:rPr>
        <w:t>提案書類作成要領及び</w:t>
      </w:r>
      <w:r w:rsidRPr="004D2250">
        <w:rPr>
          <w:rFonts w:hint="eastAsia"/>
        </w:rPr>
        <w:t>様式集（</w:t>
      </w:r>
      <w:r w:rsidRPr="004D2250">
        <w:rPr>
          <w:rFonts w:hint="eastAsia"/>
        </w:rPr>
        <w:t>Excel</w:t>
      </w:r>
      <w:r w:rsidRPr="004D2250">
        <w:rPr>
          <w:rFonts w:hint="eastAsia"/>
        </w:rPr>
        <w:t>版）　様式</w:t>
      </w:r>
      <w:r>
        <w:rPr>
          <w:rFonts w:hint="eastAsia"/>
        </w:rPr>
        <w:t>Ⅳ</w:t>
      </w:r>
      <w:r w:rsidRPr="004D2250">
        <w:rPr>
          <w:rFonts w:hint="eastAsia"/>
        </w:rPr>
        <w:t>-</w:t>
      </w:r>
      <w:r>
        <w:rPr>
          <w:rFonts w:hint="eastAsia"/>
        </w:rPr>
        <w:t>15</w:t>
      </w:r>
      <w:r w:rsidRPr="004D2250">
        <w:rPr>
          <w:rFonts w:hint="eastAsia"/>
        </w:rPr>
        <w:t>-</w:t>
      </w:r>
      <w:r>
        <w:rPr>
          <w:rFonts w:hint="eastAsia"/>
        </w:rPr>
        <w:t>４</w:t>
      </w:r>
      <w:r w:rsidRPr="004D2250">
        <w:rPr>
          <w:rFonts w:hint="eastAsia"/>
        </w:rPr>
        <w:t>に記入すること。</w:t>
      </w:r>
    </w:p>
    <w:p w14:paraId="26C03FFE" w14:textId="77777777" w:rsidR="00421EB0" w:rsidRPr="00FB1985" w:rsidRDefault="00421EB0" w:rsidP="00DE3E41">
      <w:pPr>
        <w:ind w:firstLine="210"/>
      </w:pPr>
    </w:p>
    <w:p w14:paraId="3863BD27" w14:textId="77777777" w:rsidR="00421EB0" w:rsidRPr="00FE68D5" w:rsidRDefault="00421EB0" w:rsidP="00A540C4">
      <w:pPr>
        <w:ind w:firstLineChars="0" w:firstLine="0"/>
        <w:rPr>
          <w:b/>
          <w:bCs/>
          <w:szCs w:val="21"/>
        </w:rPr>
      </w:pPr>
      <w:r w:rsidRPr="00FE68D5">
        <w:rPr>
          <w:rFonts w:hint="eastAsia"/>
          <w:b/>
          <w:bCs/>
          <w:szCs w:val="21"/>
        </w:rPr>
        <w:t>記入上の留意点</w:t>
      </w:r>
    </w:p>
    <w:p w14:paraId="3B401B97" w14:textId="77777777" w:rsidR="00421EB0" w:rsidRPr="008F7D13" w:rsidRDefault="00421EB0" w:rsidP="00A540C4">
      <w:pPr>
        <w:ind w:left="840" w:hangingChars="400" w:hanging="840"/>
      </w:pPr>
      <w:r w:rsidRPr="008F7D13">
        <w:rPr>
          <w:rFonts w:hint="eastAsia"/>
        </w:rPr>
        <w:t>※</w:t>
      </w:r>
      <w:r w:rsidRPr="008F7D13">
        <w:rPr>
          <w:rFonts w:hint="eastAsia"/>
        </w:rPr>
        <w:t>1</w:t>
      </w:r>
      <w:r w:rsidRPr="008F7D13">
        <w:rPr>
          <w:rFonts w:hint="eastAsia"/>
        </w:rPr>
        <w:tab/>
      </w:r>
      <w:r w:rsidRPr="00291F87">
        <w:rPr>
          <w:rFonts w:hint="eastAsia"/>
        </w:rPr>
        <w:t>必要に応じ費目を増やして記入すること。</w:t>
      </w:r>
    </w:p>
    <w:p w14:paraId="256F4CD8" w14:textId="77777777" w:rsidR="00421EB0" w:rsidRDefault="00421EB0" w:rsidP="00DE3E41">
      <w:pPr>
        <w:ind w:left="840" w:hangingChars="400" w:hanging="840"/>
      </w:pPr>
      <w:r w:rsidRPr="008F7D13">
        <w:rPr>
          <w:rFonts w:hint="eastAsia"/>
        </w:rPr>
        <w:t>※</w:t>
      </w:r>
      <w:r w:rsidRPr="008F7D13">
        <w:rPr>
          <w:rFonts w:hint="eastAsia"/>
        </w:rPr>
        <w:t>2</w:t>
      </w:r>
      <w:r w:rsidRPr="008F7D13">
        <w:rPr>
          <w:rFonts w:hint="eastAsia"/>
        </w:rPr>
        <w:tab/>
      </w:r>
      <w:r w:rsidRPr="00421EB0">
        <w:rPr>
          <w:rFonts w:hint="eastAsia"/>
        </w:rPr>
        <w:t>A3</w:t>
      </w:r>
      <w:r w:rsidRPr="00421EB0">
        <w:rPr>
          <w:rFonts w:hint="eastAsia"/>
        </w:rPr>
        <w:t>版・横（</w:t>
      </w:r>
      <w:r w:rsidRPr="00421EB0">
        <w:rPr>
          <w:rFonts w:hint="eastAsia"/>
        </w:rPr>
        <w:t>A4</w:t>
      </w:r>
      <w:r w:rsidRPr="00421EB0">
        <w:rPr>
          <w:rFonts w:hint="eastAsia"/>
        </w:rPr>
        <w:t>版に折込み）で作成すること。</w:t>
      </w:r>
    </w:p>
    <w:p w14:paraId="2D137E64" w14:textId="0CD43BAB" w:rsidR="00DE3E41" w:rsidRDefault="00421EB0" w:rsidP="00DE3E41">
      <w:pPr>
        <w:ind w:left="840" w:hangingChars="400" w:hanging="840"/>
      </w:pPr>
      <w:r w:rsidRPr="008F7D13">
        <w:rPr>
          <w:rFonts w:hint="eastAsia"/>
        </w:rPr>
        <w:t>※</w:t>
      </w:r>
      <w:r>
        <w:rPr>
          <w:rFonts w:hint="eastAsia"/>
        </w:rPr>
        <w:t>3</w:t>
      </w:r>
      <w:r w:rsidRPr="008F7D13">
        <w:rPr>
          <w:rFonts w:hint="eastAsia"/>
        </w:rPr>
        <w:tab/>
      </w:r>
      <w:r w:rsidRPr="00421EB0">
        <w:rPr>
          <w:rFonts w:hint="eastAsia"/>
        </w:rPr>
        <w:t>消費税及び地方消費税は含めず記載すること。また、物価上昇は考慮しないこと。</w:t>
      </w:r>
    </w:p>
    <w:p w14:paraId="70F93309" w14:textId="77777777" w:rsidR="00421EB0" w:rsidRPr="008F7D13" w:rsidRDefault="00421EB0" w:rsidP="00DE3E41">
      <w:pPr>
        <w:ind w:left="840" w:hangingChars="400" w:hanging="840"/>
      </w:pPr>
      <w:r w:rsidRPr="008F7D13">
        <w:rPr>
          <w:rFonts w:hint="eastAsia"/>
        </w:rPr>
        <w:t>※</w:t>
      </w:r>
      <w:r>
        <w:rPr>
          <w:rFonts w:hint="eastAsia"/>
        </w:rPr>
        <w:t>4</w:t>
      </w:r>
      <w:r w:rsidRPr="008F7D13">
        <w:rPr>
          <w:rFonts w:hint="eastAsia"/>
        </w:rPr>
        <w:tab/>
      </w:r>
      <w:r w:rsidRPr="00421EB0">
        <w:rPr>
          <w:rFonts w:hint="eastAsia"/>
        </w:rPr>
        <w:t>内容・算定根拠は可能な範囲で具体的に記載すること。なお、別紙を用いて説明する場合、様式は任意とする。</w:t>
      </w:r>
    </w:p>
    <w:p w14:paraId="2327E498" w14:textId="77777777" w:rsidR="00421EB0" w:rsidRPr="008F7D13" w:rsidRDefault="00421EB0" w:rsidP="00DE3E41">
      <w:pPr>
        <w:ind w:left="840" w:hangingChars="400" w:hanging="840"/>
      </w:pPr>
      <w:r w:rsidRPr="008F7D13">
        <w:rPr>
          <w:rFonts w:hint="eastAsia"/>
        </w:rPr>
        <w:t>※</w:t>
      </w:r>
      <w:r>
        <w:rPr>
          <w:rFonts w:hint="eastAsia"/>
        </w:rPr>
        <w:t>5</w:t>
      </w:r>
      <w:r w:rsidRPr="008F7D13">
        <w:rPr>
          <w:rFonts w:hint="eastAsia"/>
        </w:rPr>
        <w:tab/>
      </w:r>
      <w:r w:rsidRPr="00421EB0">
        <w:rPr>
          <w:rFonts w:hint="eastAsia"/>
        </w:rPr>
        <w:t>各修繕業務の実施年度に費用を記載すること。</w:t>
      </w:r>
    </w:p>
    <w:p w14:paraId="4C796CAA" w14:textId="77777777" w:rsidR="00421EB0" w:rsidRPr="008F7D13" w:rsidRDefault="00421EB0" w:rsidP="00DE3E41">
      <w:pPr>
        <w:ind w:left="840" w:hangingChars="400" w:hanging="840"/>
      </w:pPr>
      <w:r w:rsidRPr="008F7D13">
        <w:rPr>
          <w:rFonts w:hint="eastAsia"/>
        </w:rPr>
        <w:t>※</w:t>
      </w:r>
      <w:r>
        <w:rPr>
          <w:rFonts w:hint="eastAsia"/>
        </w:rPr>
        <w:t>6</w:t>
      </w:r>
      <w:r w:rsidRPr="008F7D13">
        <w:rPr>
          <w:rFonts w:hint="eastAsia"/>
        </w:rPr>
        <w:tab/>
      </w:r>
      <w:r w:rsidRPr="00421EB0">
        <w:rPr>
          <w:rFonts w:hint="eastAsia"/>
        </w:rPr>
        <w:t>CD-R</w:t>
      </w:r>
      <w:r w:rsidRPr="00421EB0">
        <w:rPr>
          <w:rFonts w:hint="eastAsia"/>
        </w:rPr>
        <w:t>に保存して提出するデータは、</w:t>
      </w:r>
      <w:r w:rsidRPr="00421EB0">
        <w:rPr>
          <w:rFonts w:hint="eastAsia"/>
        </w:rPr>
        <w:t>Microsoft Excel</w:t>
      </w:r>
      <w:r w:rsidRPr="00421EB0">
        <w:rPr>
          <w:rFonts w:hint="eastAsia"/>
        </w:rPr>
        <w:t>で、必ず計算式等を残したファイル（本様式以外のシートに計算式がリンクする場合には、当該シートも含む。）とするよう留意すること。</w:t>
      </w:r>
    </w:p>
    <w:p w14:paraId="694AA09A" w14:textId="77777777" w:rsidR="00421EB0" w:rsidRPr="008F7D13" w:rsidRDefault="00421EB0" w:rsidP="00DE3E41">
      <w:pPr>
        <w:ind w:left="840" w:hangingChars="400" w:hanging="840"/>
      </w:pPr>
      <w:r w:rsidRPr="008F7D13">
        <w:rPr>
          <w:rFonts w:hint="eastAsia"/>
        </w:rPr>
        <w:t>※</w:t>
      </w:r>
      <w:r>
        <w:rPr>
          <w:rFonts w:hint="eastAsia"/>
        </w:rPr>
        <w:t>7</w:t>
      </w:r>
      <w:r w:rsidRPr="008F7D13">
        <w:rPr>
          <w:rFonts w:hint="eastAsia"/>
        </w:rPr>
        <w:tab/>
      </w:r>
      <w:r w:rsidRPr="00421EB0">
        <w:rPr>
          <w:rFonts w:hint="eastAsia"/>
        </w:rPr>
        <w:t>他の様式との整合に留意すること。</w:t>
      </w:r>
    </w:p>
    <w:p w14:paraId="1137B54F" w14:textId="17CAA2E5" w:rsidR="00421EB0" w:rsidRDefault="00421EB0">
      <w:pPr>
        <w:widowControl/>
        <w:ind w:firstLine="210"/>
        <w:jc w:val="left"/>
      </w:pPr>
      <w:r>
        <w:br w:type="page"/>
      </w:r>
    </w:p>
    <w:p w14:paraId="1F5D2B91" w14:textId="7E0709D0" w:rsidR="00421EB0" w:rsidRPr="00421EB0" w:rsidRDefault="00421EB0" w:rsidP="00A540C4">
      <w:pPr>
        <w:pStyle w:val="4"/>
      </w:pPr>
      <w:r w:rsidRPr="00421EB0">
        <w:rPr>
          <w:rFonts w:hint="eastAsia"/>
        </w:rPr>
        <w:lastRenderedPageBreak/>
        <w:t>様式Ⅳ</w:t>
      </w:r>
      <w:r w:rsidRPr="00421EB0">
        <w:rPr>
          <w:rFonts w:hint="eastAsia"/>
        </w:rPr>
        <w:t>-15-</w:t>
      </w:r>
      <w:r>
        <w:rPr>
          <w:rFonts w:hint="eastAsia"/>
        </w:rPr>
        <w:t>５</w:t>
      </w:r>
      <w:r w:rsidRPr="00421EB0">
        <w:rPr>
          <w:rFonts w:hint="eastAsia"/>
        </w:rPr>
        <w:t>．費用明細書（</w:t>
      </w:r>
      <w:r>
        <w:rPr>
          <w:rFonts w:hint="eastAsia"/>
        </w:rPr>
        <w:t>変動費に関する提案単価</w:t>
      </w:r>
      <w:r w:rsidRPr="00421EB0">
        <w:rPr>
          <w:rFonts w:hint="eastAsia"/>
        </w:rPr>
        <w:t>）</w:t>
      </w:r>
    </w:p>
    <w:p w14:paraId="545D16BE" w14:textId="77777777" w:rsidR="00421EB0" w:rsidRPr="00C75D8F" w:rsidRDefault="00421EB0" w:rsidP="00421EB0">
      <w:pPr>
        <w:ind w:firstLine="210"/>
        <w:rPr>
          <w:highlight w:val="yellow"/>
        </w:rPr>
      </w:pPr>
    </w:p>
    <w:p w14:paraId="123E524A" w14:textId="66B1A73B" w:rsidR="00421EB0" w:rsidRPr="00511250" w:rsidRDefault="00421EB0" w:rsidP="00A540C4">
      <w:pPr>
        <w:ind w:firstLineChars="0" w:firstLine="0"/>
        <w:jc w:val="center"/>
        <w:rPr>
          <w:rFonts w:ascii="ＭＳ 明朝" w:hAnsi="ＭＳ 明朝" w:cs="Times New Roman"/>
          <w:b/>
          <w:bCs/>
          <w:sz w:val="36"/>
          <w:szCs w:val="36"/>
          <w14:ligatures w14:val="none"/>
        </w:rPr>
      </w:pPr>
      <w:r w:rsidRPr="00421EB0">
        <w:rPr>
          <w:rFonts w:ascii="ＭＳ 明朝" w:hAnsi="ＭＳ 明朝" w:cs="Times New Roman" w:hint="eastAsia"/>
          <w:b/>
          <w:bCs/>
          <w:sz w:val="36"/>
          <w:szCs w:val="36"/>
          <w14:ligatures w14:val="none"/>
        </w:rPr>
        <w:t>費用明細書（</w:t>
      </w:r>
      <w:r>
        <w:rPr>
          <w:rFonts w:ascii="ＭＳ 明朝" w:hAnsi="ＭＳ 明朝" w:cs="Times New Roman" w:hint="eastAsia"/>
          <w:b/>
          <w:bCs/>
          <w:sz w:val="36"/>
          <w:szCs w:val="36"/>
          <w14:ligatures w14:val="none"/>
        </w:rPr>
        <w:t>変動費に関する提案単価</w:t>
      </w:r>
      <w:r w:rsidRPr="00421EB0">
        <w:rPr>
          <w:rFonts w:ascii="ＭＳ 明朝" w:hAnsi="ＭＳ 明朝" w:cs="Times New Roman" w:hint="eastAsia"/>
          <w:b/>
          <w:bCs/>
          <w:sz w:val="36"/>
          <w:szCs w:val="36"/>
          <w14:ligatures w14:val="none"/>
        </w:rPr>
        <w:t>）</w:t>
      </w:r>
    </w:p>
    <w:p w14:paraId="7BE79D7F" w14:textId="77777777" w:rsidR="00421EB0" w:rsidRDefault="00421EB0" w:rsidP="00421EB0">
      <w:pPr>
        <w:ind w:firstLine="210"/>
        <w:rPr>
          <w:rFonts w:ascii="ＭＳ 明朝" w:hAnsi="ＭＳ 明朝" w:cs="Times New Roman"/>
          <w14:ligatures w14:val="none"/>
        </w:rPr>
      </w:pPr>
    </w:p>
    <w:p w14:paraId="7F920F50" w14:textId="77777777" w:rsidR="00421EB0" w:rsidRPr="00792E87" w:rsidRDefault="00421EB0" w:rsidP="00421EB0">
      <w:pPr>
        <w:ind w:firstLine="210"/>
        <w:rPr>
          <w:rFonts w:ascii="ＭＳ 明朝" w:hAnsi="ＭＳ 明朝" w:cs="Times New Roman"/>
          <w14:ligatures w14:val="none"/>
        </w:rPr>
      </w:pPr>
    </w:p>
    <w:p w14:paraId="21626BC5" w14:textId="60820332" w:rsidR="00421EB0" w:rsidRDefault="00421EB0" w:rsidP="00DE3E41">
      <w:pPr>
        <w:ind w:firstLine="210"/>
      </w:pPr>
      <w:r w:rsidRPr="004D2250">
        <w:rPr>
          <w:rFonts w:hint="eastAsia"/>
        </w:rPr>
        <w:t xml:space="preserve">長崎市・長与町新浄水場共同整備事業　</w:t>
      </w:r>
      <w:r w:rsidR="00A93FD1">
        <w:rPr>
          <w:rFonts w:hint="eastAsia"/>
        </w:rPr>
        <w:t>提案書類作成要領及び</w:t>
      </w:r>
      <w:r w:rsidRPr="004D2250">
        <w:rPr>
          <w:rFonts w:hint="eastAsia"/>
        </w:rPr>
        <w:t>様式集（</w:t>
      </w:r>
      <w:r w:rsidRPr="004D2250">
        <w:rPr>
          <w:rFonts w:hint="eastAsia"/>
        </w:rPr>
        <w:t>Excel</w:t>
      </w:r>
      <w:r w:rsidRPr="004D2250">
        <w:rPr>
          <w:rFonts w:hint="eastAsia"/>
        </w:rPr>
        <w:t>版）　様式</w:t>
      </w:r>
      <w:r>
        <w:rPr>
          <w:rFonts w:hint="eastAsia"/>
        </w:rPr>
        <w:t>Ⅳ</w:t>
      </w:r>
      <w:r w:rsidRPr="004D2250">
        <w:rPr>
          <w:rFonts w:hint="eastAsia"/>
        </w:rPr>
        <w:t>-</w:t>
      </w:r>
      <w:r>
        <w:rPr>
          <w:rFonts w:hint="eastAsia"/>
        </w:rPr>
        <w:t>15</w:t>
      </w:r>
      <w:r w:rsidRPr="004D2250">
        <w:rPr>
          <w:rFonts w:hint="eastAsia"/>
        </w:rPr>
        <w:t>-</w:t>
      </w:r>
      <w:r>
        <w:rPr>
          <w:rFonts w:hint="eastAsia"/>
        </w:rPr>
        <w:t>５</w:t>
      </w:r>
      <w:r w:rsidRPr="004D2250">
        <w:rPr>
          <w:rFonts w:hint="eastAsia"/>
        </w:rPr>
        <w:t>に記入すること。</w:t>
      </w:r>
    </w:p>
    <w:p w14:paraId="57CD3A35" w14:textId="77777777" w:rsidR="00421EB0" w:rsidRPr="00FB1985" w:rsidRDefault="00421EB0" w:rsidP="00DE3E41">
      <w:pPr>
        <w:ind w:firstLine="210"/>
      </w:pPr>
    </w:p>
    <w:p w14:paraId="773EF4B1" w14:textId="77777777" w:rsidR="00421EB0" w:rsidRPr="00FE68D5" w:rsidRDefault="00421EB0" w:rsidP="00A540C4">
      <w:pPr>
        <w:ind w:firstLineChars="0" w:firstLine="0"/>
        <w:rPr>
          <w:b/>
          <w:bCs/>
          <w:szCs w:val="21"/>
        </w:rPr>
      </w:pPr>
      <w:r w:rsidRPr="00FE68D5">
        <w:rPr>
          <w:rFonts w:hint="eastAsia"/>
          <w:b/>
          <w:bCs/>
          <w:szCs w:val="21"/>
        </w:rPr>
        <w:t>記入上の留意点</w:t>
      </w:r>
    </w:p>
    <w:p w14:paraId="453E2AA7" w14:textId="77777777" w:rsidR="00421EB0" w:rsidRPr="008F7D13" w:rsidRDefault="00421EB0" w:rsidP="00A540C4">
      <w:pPr>
        <w:ind w:left="840" w:hangingChars="400" w:hanging="840"/>
      </w:pPr>
      <w:r w:rsidRPr="008F7D13">
        <w:rPr>
          <w:rFonts w:hint="eastAsia"/>
        </w:rPr>
        <w:t>※</w:t>
      </w:r>
      <w:r w:rsidRPr="008F7D13">
        <w:rPr>
          <w:rFonts w:hint="eastAsia"/>
        </w:rPr>
        <w:t>1</w:t>
      </w:r>
      <w:r w:rsidRPr="008F7D13">
        <w:rPr>
          <w:rFonts w:hint="eastAsia"/>
        </w:rPr>
        <w:tab/>
      </w:r>
      <w:r w:rsidRPr="00421EB0">
        <w:rPr>
          <w:rFonts w:hint="eastAsia"/>
        </w:rPr>
        <w:t>費目は細分化し、必要に応じ費目を増やして記入すること。</w:t>
      </w:r>
    </w:p>
    <w:p w14:paraId="7CF72859" w14:textId="77777777" w:rsidR="00421EB0" w:rsidRDefault="00421EB0" w:rsidP="00DE3E41">
      <w:pPr>
        <w:ind w:left="840" w:hangingChars="400" w:hanging="840"/>
      </w:pPr>
      <w:r w:rsidRPr="008F7D13">
        <w:rPr>
          <w:rFonts w:hint="eastAsia"/>
        </w:rPr>
        <w:t>※</w:t>
      </w:r>
      <w:r w:rsidRPr="008F7D13">
        <w:rPr>
          <w:rFonts w:hint="eastAsia"/>
        </w:rPr>
        <w:t>2</w:t>
      </w:r>
      <w:r w:rsidRPr="008F7D13">
        <w:rPr>
          <w:rFonts w:hint="eastAsia"/>
        </w:rPr>
        <w:tab/>
      </w:r>
      <w:r w:rsidRPr="00421EB0">
        <w:rPr>
          <w:rFonts w:hint="eastAsia"/>
        </w:rPr>
        <w:t>水量</w:t>
      </w:r>
      <w:r w:rsidRPr="00421EB0">
        <w:rPr>
          <w:rFonts w:hint="eastAsia"/>
        </w:rPr>
        <w:t>1m</w:t>
      </w:r>
      <w:r w:rsidRPr="00421EB0">
        <w:rPr>
          <w:rFonts w:hint="eastAsia"/>
          <w:vertAlign w:val="superscript"/>
        </w:rPr>
        <w:t>3</w:t>
      </w:r>
      <w:r w:rsidRPr="00421EB0">
        <w:rPr>
          <w:rFonts w:hint="eastAsia"/>
        </w:rPr>
        <w:t>当たりの使用量の単位は必要に応じてリットル等で表すこと。</w:t>
      </w:r>
    </w:p>
    <w:p w14:paraId="30D3DCD0" w14:textId="77777777" w:rsidR="00421EB0" w:rsidRDefault="00421EB0" w:rsidP="00DE3E41">
      <w:pPr>
        <w:ind w:left="840" w:hangingChars="400" w:hanging="840"/>
      </w:pPr>
      <w:r w:rsidRPr="008F7D13">
        <w:rPr>
          <w:rFonts w:hint="eastAsia"/>
        </w:rPr>
        <w:t>※</w:t>
      </w:r>
      <w:r>
        <w:rPr>
          <w:rFonts w:hint="eastAsia"/>
        </w:rPr>
        <w:t>3</w:t>
      </w:r>
      <w:r w:rsidRPr="008F7D13">
        <w:rPr>
          <w:rFonts w:hint="eastAsia"/>
        </w:rPr>
        <w:tab/>
      </w:r>
      <w:r w:rsidRPr="00421EB0">
        <w:rPr>
          <w:rFonts w:hint="eastAsia"/>
        </w:rPr>
        <w:t>提案単価は円単位とし、その端数は切り捨てとする。</w:t>
      </w:r>
    </w:p>
    <w:p w14:paraId="5334B1BC" w14:textId="4501C239" w:rsidR="00DE3E41" w:rsidRPr="008F7D13" w:rsidRDefault="00421EB0" w:rsidP="00DE3E41">
      <w:pPr>
        <w:ind w:left="840" w:hangingChars="400" w:hanging="840"/>
      </w:pPr>
      <w:r w:rsidRPr="008F7D13">
        <w:rPr>
          <w:rFonts w:hint="eastAsia"/>
        </w:rPr>
        <w:t>※</w:t>
      </w:r>
      <w:r>
        <w:rPr>
          <w:rFonts w:hint="eastAsia"/>
        </w:rPr>
        <w:t>4</w:t>
      </w:r>
      <w:r w:rsidRPr="008F7D13">
        <w:rPr>
          <w:rFonts w:hint="eastAsia"/>
        </w:rPr>
        <w:tab/>
      </w:r>
      <w:r w:rsidRPr="00421EB0">
        <w:rPr>
          <w:rFonts w:hint="eastAsia"/>
        </w:rPr>
        <w:t>消費税及び地方消費税は含めず記載すること。また、物価上昇は考慮しないこと。</w:t>
      </w:r>
    </w:p>
    <w:p w14:paraId="645CE7F4" w14:textId="77777777" w:rsidR="00421EB0" w:rsidRPr="008F7D13" w:rsidRDefault="00421EB0" w:rsidP="00DE3E41">
      <w:pPr>
        <w:ind w:left="840" w:hangingChars="400" w:hanging="840"/>
      </w:pPr>
      <w:r w:rsidRPr="008F7D13">
        <w:rPr>
          <w:rFonts w:hint="eastAsia"/>
        </w:rPr>
        <w:t>※</w:t>
      </w:r>
      <w:r>
        <w:rPr>
          <w:rFonts w:hint="eastAsia"/>
        </w:rPr>
        <w:t>5</w:t>
      </w:r>
      <w:r w:rsidRPr="008F7D13">
        <w:rPr>
          <w:rFonts w:hint="eastAsia"/>
        </w:rPr>
        <w:tab/>
      </w:r>
      <w:r w:rsidRPr="00421EB0">
        <w:rPr>
          <w:rFonts w:hint="eastAsia"/>
        </w:rPr>
        <w:t>内容・算定根拠は可能な範囲で具体的に記載すること。なお、別紙を用いて説明する場合、様式は任意とする。</w:t>
      </w:r>
    </w:p>
    <w:p w14:paraId="5B3B679C" w14:textId="1E8AFCC5" w:rsidR="00421EB0" w:rsidRPr="008F7D13" w:rsidRDefault="00421EB0" w:rsidP="00DE3E41">
      <w:pPr>
        <w:ind w:left="840" w:hangingChars="400" w:hanging="840"/>
      </w:pPr>
      <w:r w:rsidRPr="008F7D13">
        <w:rPr>
          <w:rFonts w:hint="eastAsia"/>
        </w:rPr>
        <w:t>※</w:t>
      </w:r>
      <w:r>
        <w:rPr>
          <w:rFonts w:hint="eastAsia"/>
        </w:rPr>
        <w:t>6</w:t>
      </w:r>
      <w:r w:rsidRPr="008F7D13">
        <w:rPr>
          <w:rFonts w:hint="eastAsia"/>
        </w:rPr>
        <w:tab/>
      </w:r>
      <w:r w:rsidRPr="00421EB0">
        <w:rPr>
          <w:rFonts w:hint="eastAsia"/>
        </w:rPr>
        <w:t>CD-R</w:t>
      </w:r>
      <w:r w:rsidRPr="00421EB0">
        <w:rPr>
          <w:rFonts w:hint="eastAsia"/>
        </w:rPr>
        <w:t>に保存して提出するデータは、</w:t>
      </w:r>
      <w:r w:rsidRPr="00421EB0">
        <w:rPr>
          <w:rFonts w:hint="eastAsia"/>
        </w:rPr>
        <w:t>Microsoft Excel</w:t>
      </w:r>
      <w:r w:rsidRPr="00421EB0">
        <w:rPr>
          <w:rFonts w:hint="eastAsia"/>
        </w:rPr>
        <w:t>で、必ず計算式等を残したファイル（本様式以外のシートに計算式がリンクする場合には、当該シートも含む。）とするよう留意すること。</w:t>
      </w:r>
    </w:p>
    <w:p w14:paraId="1102C210" w14:textId="77777777" w:rsidR="00421EB0" w:rsidRPr="008F7D13" w:rsidRDefault="00421EB0" w:rsidP="00DE3E41">
      <w:pPr>
        <w:ind w:left="840" w:hangingChars="400" w:hanging="840"/>
      </w:pPr>
      <w:r w:rsidRPr="008F7D13">
        <w:rPr>
          <w:rFonts w:hint="eastAsia"/>
        </w:rPr>
        <w:t>※</w:t>
      </w:r>
      <w:r>
        <w:rPr>
          <w:rFonts w:hint="eastAsia"/>
        </w:rPr>
        <w:t>7</w:t>
      </w:r>
      <w:r w:rsidRPr="008F7D13">
        <w:rPr>
          <w:rFonts w:hint="eastAsia"/>
        </w:rPr>
        <w:tab/>
      </w:r>
      <w:r w:rsidRPr="00421EB0">
        <w:rPr>
          <w:rFonts w:hint="eastAsia"/>
        </w:rPr>
        <w:t>他の様式との整合に留意すること。</w:t>
      </w:r>
    </w:p>
    <w:p w14:paraId="53D7F84B" w14:textId="77777777" w:rsidR="00421EB0" w:rsidRPr="00421EB0" w:rsidRDefault="00421EB0">
      <w:pPr>
        <w:widowControl/>
        <w:ind w:firstLine="210"/>
        <w:jc w:val="left"/>
      </w:pPr>
    </w:p>
    <w:p w14:paraId="5427C076" w14:textId="167D577E" w:rsidR="006E0763" w:rsidRDefault="006E0763">
      <w:pPr>
        <w:widowControl/>
        <w:ind w:firstLine="210"/>
        <w:jc w:val="left"/>
      </w:pPr>
      <w:r>
        <w:br w:type="page"/>
      </w:r>
    </w:p>
    <w:p w14:paraId="3C13DB00" w14:textId="69CF48C4" w:rsidR="006E0763" w:rsidRPr="00E70C8B" w:rsidRDefault="006E0763" w:rsidP="00A540C4">
      <w:pPr>
        <w:pStyle w:val="4"/>
      </w:pPr>
      <w:r w:rsidRPr="00E70C8B">
        <w:rPr>
          <w:rFonts w:hint="eastAsia"/>
        </w:rPr>
        <w:lastRenderedPageBreak/>
        <w:t>様式Ⅳ</w:t>
      </w:r>
      <w:r w:rsidRPr="00E70C8B">
        <w:rPr>
          <w:rFonts w:hint="eastAsia"/>
        </w:rPr>
        <w:t>-15-</w:t>
      </w:r>
      <w:r w:rsidR="00421EB0" w:rsidRPr="00E70C8B">
        <w:rPr>
          <w:rFonts w:hint="eastAsia"/>
        </w:rPr>
        <w:t>６</w:t>
      </w:r>
      <w:r w:rsidRPr="00E70C8B">
        <w:rPr>
          <w:rFonts w:hint="eastAsia"/>
        </w:rPr>
        <w:t>．費用明細書（</w:t>
      </w:r>
      <w:r w:rsidR="00421EB0" w:rsidRPr="00E70C8B">
        <w:rPr>
          <w:rFonts w:hint="eastAsia"/>
        </w:rPr>
        <w:t>変動</w:t>
      </w:r>
      <w:r w:rsidRPr="00E70C8B">
        <w:rPr>
          <w:rFonts w:hint="eastAsia"/>
        </w:rPr>
        <w:t>費用）</w:t>
      </w:r>
    </w:p>
    <w:p w14:paraId="60C55116" w14:textId="77777777" w:rsidR="006E0763" w:rsidRPr="00C75D8F" w:rsidRDefault="006E0763" w:rsidP="006E0763">
      <w:pPr>
        <w:ind w:firstLine="210"/>
        <w:rPr>
          <w:highlight w:val="yellow"/>
        </w:rPr>
      </w:pPr>
    </w:p>
    <w:p w14:paraId="0CC49AC7" w14:textId="7E08980F" w:rsidR="006E0763" w:rsidRPr="00511250" w:rsidRDefault="00421EB0"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費用明細書</w:t>
      </w:r>
      <w:r w:rsidR="006E0763">
        <w:rPr>
          <w:rFonts w:ascii="ＭＳ 明朝" w:hAnsi="ＭＳ 明朝" w:cs="Times New Roman" w:hint="eastAsia"/>
          <w:b/>
          <w:bCs/>
          <w:sz w:val="36"/>
          <w:szCs w:val="36"/>
          <w14:ligatures w14:val="none"/>
        </w:rPr>
        <w:t>（</w:t>
      </w:r>
      <w:r>
        <w:rPr>
          <w:rFonts w:ascii="ＭＳ 明朝" w:hAnsi="ＭＳ 明朝" w:cs="Times New Roman" w:hint="eastAsia"/>
          <w:b/>
          <w:bCs/>
          <w:sz w:val="36"/>
          <w:szCs w:val="36"/>
          <w14:ligatures w14:val="none"/>
        </w:rPr>
        <w:t>変動費用</w:t>
      </w:r>
      <w:r w:rsidR="006E0763">
        <w:rPr>
          <w:rFonts w:ascii="ＭＳ 明朝" w:hAnsi="ＭＳ 明朝" w:cs="Times New Roman" w:hint="eastAsia"/>
          <w:b/>
          <w:bCs/>
          <w:sz w:val="36"/>
          <w:szCs w:val="36"/>
          <w14:ligatures w14:val="none"/>
        </w:rPr>
        <w:t>）</w:t>
      </w:r>
    </w:p>
    <w:p w14:paraId="6D727957" w14:textId="77777777" w:rsidR="006E0763" w:rsidRDefault="006E0763" w:rsidP="006E0763">
      <w:pPr>
        <w:ind w:firstLine="210"/>
        <w:rPr>
          <w:rFonts w:ascii="ＭＳ 明朝" w:hAnsi="ＭＳ 明朝" w:cs="Times New Roman"/>
          <w14:ligatures w14:val="none"/>
        </w:rPr>
      </w:pPr>
    </w:p>
    <w:p w14:paraId="5BA5EF85" w14:textId="77777777" w:rsidR="006E0763" w:rsidRPr="00792E87" w:rsidRDefault="006E0763" w:rsidP="006E0763">
      <w:pPr>
        <w:ind w:firstLine="210"/>
        <w:rPr>
          <w:rFonts w:ascii="ＭＳ 明朝" w:hAnsi="ＭＳ 明朝" w:cs="Times New Roman"/>
          <w14:ligatures w14:val="none"/>
        </w:rPr>
      </w:pPr>
    </w:p>
    <w:p w14:paraId="07E2B755" w14:textId="00D73342" w:rsidR="006E0763" w:rsidRDefault="006E0763" w:rsidP="00DE3E41">
      <w:pPr>
        <w:ind w:firstLine="210"/>
      </w:pPr>
      <w:r w:rsidRPr="004D2250">
        <w:rPr>
          <w:rFonts w:hint="eastAsia"/>
        </w:rPr>
        <w:t xml:space="preserve">長崎市・長与町新浄水場共同整備事業　</w:t>
      </w:r>
      <w:r w:rsidR="00D363B7">
        <w:rPr>
          <w:rFonts w:hint="eastAsia"/>
        </w:rPr>
        <w:t>提案書類作成要領及び</w:t>
      </w:r>
      <w:r w:rsidRPr="004D2250">
        <w:rPr>
          <w:rFonts w:hint="eastAsia"/>
        </w:rPr>
        <w:t>様式集（</w:t>
      </w:r>
      <w:r w:rsidRPr="004D2250">
        <w:rPr>
          <w:rFonts w:hint="eastAsia"/>
        </w:rPr>
        <w:t>Excel</w:t>
      </w:r>
      <w:r w:rsidRPr="004D2250">
        <w:rPr>
          <w:rFonts w:hint="eastAsia"/>
        </w:rPr>
        <w:t>版）　様式</w:t>
      </w:r>
      <w:r>
        <w:rPr>
          <w:rFonts w:hint="eastAsia"/>
        </w:rPr>
        <w:t>Ⅳ</w:t>
      </w:r>
      <w:r w:rsidRPr="004D2250">
        <w:rPr>
          <w:rFonts w:hint="eastAsia"/>
        </w:rPr>
        <w:t>-</w:t>
      </w:r>
      <w:r>
        <w:rPr>
          <w:rFonts w:hint="eastAsia"/>
        </w:rPr>
        <w:t>15</w:t>
      </w:r>
      <w:r w:rsidRPr="004D2250">
        <w:rPr>
          <w:rFonts w:hint="eastAsia"/>
        </w:rPr>
        <w:t>-</w:t>
      </w:r>
      <w:r w:rsidR="00421EB0">
        <w:rPr>
          <w:rFonts w:hint="eastAsia"/>
        </w:rPr>
        <w:t>６</w:t>
      </w:r>
      <w:r w:rsidRPr="004D2250">
        <w:rPr>
          <w:rFonts w:hint="eastAsia"/>
        </w:rPr>
        <w:t>に記入すること。</w:t>
      </w:r>
    </w:p>
    <w:p w14:paraId="1F9FEE94" w14:textId="77777777" w:rsidR="006E0763" w:rsidRPr="00FB1985" w:rsidRDefault="006E0763" w:rsidP="00DE3E41">
      <w:pPr>
        <w:ind w:firstLine="210"/>
      </w:pPr>
    </w:p>
    <w:p w14:paraId="55906E2B" w14:textId="77777777" w:rsidR="006E0763" w:rsidRPr="00FE68D5" w:rsidRDefault="006E0763" w:rsidP="00A540C4">
      <w:pPr>
        <w:ind w:firstLineChars="0" w:firstLine="0"/>
        <w:rPr>
          <w:b/>
          <w:bCs/>
          <w:szCs w:val="21"/>
        </w:rPr>
      </w:pPr>
      <w:r w:rsidRPr="00FE68D5">
        <w:rPr>
          <w:rFonts w:hint="eastAsia"/>
          <w:b/>
          <w:bCs/>
          <w:szCs w:val="21"/>
        </w:rPr>
        <w:t>記入上の留意点</w:t>
      </w:r>
    </w:p>
    <w:p w14:paraId="20DF4FA0" w14:textId="20F0E900" w:rsidR="006E0763" w:rsidRPr="008F7D13" w:rsidRDefault="006E0763" w:rsidP="00A540C4">
      <w:pPr>
        <w:ind w:left="840" w:hangingChars="400" w:hanging="840"/>
      </w:pPr>
      <w:r w:rsidRPr="008F7D13">
        <w:rPr>
          <w:rFonts w:hint="eastAsia"/>
        </w:rPr>
        <w:t>※</w:t>
      </w:r>
      <w:r w:rsidRPr="008F7D13">
        <w:rPr>
          <w:rFonts w:hint="eastAsia"/>
        </w:rPr>
        <w:t>1</w:t>
      </w:r>
      <w:r w:rsidRPr="008F7D13">
        <w:rPr>
          <w:rFonts w:hint="eastAsia"/>
        </w:rPr>
        <w:tab/>
      </w:r>
      <w:r w:rsidR="00E70C8B" w:rsidRPr="00E70C8B">
        <w:rPr>
          <w:rFonts w:hint="eastAsia"/>
        </w:rPr>
        <w:t>網掛け部（黄色）に、該当する金額を記入すること。</w:t>
      </w:r>
    </w:p>
    <w:p w14:paraId="31FE6519" w14:textId="2CAF0A14" w:rsidR="006E0763" w:rsidRDefault="006E0763" w:rsidP="00DE3E41">
      <w:pPr>
        <w:ind w:left="840" w:hangingChars="400" w:hanging="840"/>
      </w:pPr>
      <w:r w:rsidRPr="008F7D13">
        <w:rPr>
          <w:rFonts w:hint="eastAsia"/>
        </w:rPr>
        <w:t>※</w:t>
      </w:r>
      <w:r w:rsidRPr="008F7D13">
        <w:rPr>
          <w:rFonts w:hint="eastAsia"/>
        </w:rPr>
        <w:t>2</w:t>
      </w:r>
      <w:r w:rsidRPr="008F7D13">
        <w:rPr>
          <w:rFonts w:hint="eastAsia"/>
        </w:rPr>
        <w:tab/>
      </w:r>
      <w:r w:rsidR="00E70C8B" w:rsidRPr="00E70C8B">
        <w:rPr>
          <w:rFonts w:hint="eastAsia"/>
        </w:rPr>
        <w:t>提案単価は円単位とし、その端数は切り捨てとする。</w:t>
      </w:r>
    </w:p>
    <w:p w14:paraId="07793DDD" w14:textId="725E51B9" w:rsidR="006E0763" w:rsidRDefault="006E0763" w:rsidP="00DE3E41">
      <w:pPr>
        <w:ind w:left="840" w:hangingChars="400" w:hanging="840"/>
      </w:pPr>
      <w:r w:rsidRPr="008F7D13">
        <w:rPr>
          <w:rFonts w:hint="eastAsia"/>
        </w:rPr>
        <w:t>※</w:t>
      </w:r>
      <w:r>
        <w:rPr>
          <w:rFonts w:hint="eastAsia"/>
        </w:rPr>
        <w:t>3</w:t>
      </w:r>
      <w:r w:rsidRPr="008F7D13">
        <w:rPr>
          <w:rFonts w:hint="eastAsia"/>
        </w:rPr>
        <w:tab/>
      </w:r>
      <w:r w:rsidR="00E70C8B" w:rsidRPr="00E70C8B">
        <w:rPr>
          <w:rFonts w:hint="eastAsia"/>
        </w:rPr>
        <w:t>消費税及び地方消費税は含めず記載すること。また、物価上昇は考慮しないこと。</w:t>
      </w:r>
    </w:p>
    <w:p w14:paraId="5146E93A" w14:textId="655D7F59" w:rsidR="006E0763" w:rsidRPr="008F7D13" w:rsidRDefault="006E0763" w:rsidP="00DE3E41">
      <w:pPr>
        <w:ind w:left="840" w:hangingChars="400" w:hanging="840"/>
      </w:pPr>
      <w:r w:rsidRPr="008F7D13">
        <w:rPr>
          <w:rFonts w:hint="eastAsia"/>
        </w:rPr>
        <w:t>※</w:t>
      </w:r>
      <w:r>
        <w:rPr>
          <w:rFonts w:hint="eastAsia"/>
        </w:rPr>
        <w:t>4</w:t>
      </w:r>
      <w:r w:rsidRPr="008F7D13">
        <w:rPr>
          <w:rFonts w:hint="eastAsia"/>
        </w:rPr>
        <w:tab/>
      </w:r>
      <w:r w:rsidR="00E70C8B" w:rsidRPr="00E70C8B">
        <w:rPr>
          <w:rFonts w:hint="eastAsia"/>
        </w:rPr>
        <w:t>CD-R</w:t>
      </w:r>
      <w:r w:rsidR="00E70C8B" w:rsidRPr="00E70C8B">
        <w:rPr>
          <w:rFonts w:hint="eastAsia"/>
        </w:rPr>
        <w:t>に保存して提出するデータは、</w:t>
      </w:r>
      <w:r w:rsidR="00E70C8B" w:rsidRPr="00E70C8B">
        <w:rPr>
          <w:rFonts w:hint="eastAsia"/>
        </w:rPr>
        <w:t>Microsoft Excel</w:t>
      </w:r>
      <w:r w:rsidR="00E70C8B" w:rsidRPr="00E70C8B">
        <w:rPr>
          <w:rFonts w:hint="eastAsia"/>
        </w:rPr>
        <w:t>で、必ず計算式等を残したファイル（本様式以外のシートに計算式がリンクする場合には、当該シートも含む。）とするよう留意すること。</w:t>
      </w:r>
    </w:p>
    <w:p w14:paraId="286E3AC7" w14:textId="4A73328E" w:rsidR="006E0763" w:rsidRPr="008F7D13" w:rsidRDefault="006E0763" w:rsidP="00DE3E41">
      <w:pPr>
        <w:ind w:left="840" w:hangingChars="400" w:hanging="840"/>
      </w:pPr>
      <w:r w:rsidRPr="008F7D13">
        <w:rPr>
          <w:rFonts w:hint="eastAsia"/>
        </w:rPr>
        <w:t>※</w:t>
      </w:r>
      <w:r>
        <w:rPr>
          <w:rFonts w:hint="eastAsia"/>
        </w:rPr>
        <w:t>5</w:t>
      </w:r>
      <w:r w:rsidRPr="008F7D13">
        <w:rPr>
          <w:rFonts w:hint="eastAsia"/>
        </w:rPr>
        <w:tab/>
      </w:r>
      <w:r w:rsidR="00E70C8B" w:rsidRPr="00E70C8B">
        <w:rPr>
          <w:rFonts w:hint="eastAsia"/>
        </w:rPr>
        <w:t>他の様式との整合に留意すること。</w:t>
      </w:r>
    </w:p>
    <w:p w14:paraId="1031E84E" w14:textId="562E3004" w:rsidR="006E0763" w:rsidRDefault="006E0763">
      <w:pPr>
        <w:widowControl/>
        <w:ind w:firstLine="210"/>
        <w:jc w:val="left"/>
      </w:pPr>
      <w:r>
        <w:br w:type="page"/>
      </w:r>
    </w:p>
    <w:p w14:paraId="0105AE54" w14:textId="2469CA05" w:rsidR="006E0763" w:rsidRPr="00E70C8B" w:rsidRDefault="006E0763" w:rsidP="00A540C4">
      <w:pPr>
        <w:pStyle w:val="4"/>
      </w:pPr>
      <w:r w:rsidRPr="00E70C8B">
        <w:rPr>
          <w:rFonts w:hint="eastAsia"/>
        </w:rPr>
        <w:lastRenderedPageBreak/>
        <w:t>様式Ⅳ</w:t>
      </w:r>
      <w:r w:rsidRPr="00E70C8B">
        <w:rPr>
          <w:rFonts w:hint="eastAsia"/>
        </w:rPr>
        <w:t>-15-</w:t>
      </w:r>
      <w:r w:rsidR="00E70C8B" w:rsidRPr="00E70C8B">
        <w:rPr>
          <w:rFonts w:hint="eastAsia"/>
        </w:rPr>
        <w:t>７</w:t>
      </w:r>
      <w:r w:rsidRPr="00E70C8B">
        <w:rPr>
          <w:rFonts w:hint="eastAsia"/>
        </w:rPr>
        <w:t>．</w:t>
      </w:r>
      <w:r w:rsidR="00E70C8B" w:rsidRPr="00E70C8B">
        <w:rPr>
          <w:rFonts w:hint="eastAsia"/>
        </w:rPr>
        <w:t>SPC</w:t>
      </w:r>
      <w:r w:rsidR="00E70C8B" w:rsidRPr="00E70C8B">
        <w:rPr>
          <w:rFonts w:hint="eastAsia"/>
        </w:rPr>
        <w:t>の出資構成</w:t>
      </w:r>
    </w:p>
    <w:p w14:paraId="51FD7EDE" w14:textId="77777777" w:rsidR="006E0763" w:rsidRPr="00C75D8F" w:rsidRDefault="006E0763" w:rsidP="006E0763">
      <w:pPr>
        <w:ind w:firstLine="210"/>
        <w:rPr>
          <w:highlight w:val="yellow"/>
        </w:rPr>
      </w:pPr>
    </w:p>
    <w:p w14:paraId="04F8E6E4" w14:textId="718646BD" w:rsidR="006E0763" w:rsidRPr="00511250" w:rsidRDefault="00E70C8B"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SPC</w:t>
      </w:r>
      <w:r>
        <w:rPr>
          <w:rFonts w:ascii="ＭＳ 明朝" w:hAnsi="ＭＳ 明朝" w:cs="Times New Roman" w:hint="eastAsia"/>
          <w:b/>
          <w:bCs/>
          <w:sz w:val="36"/>
          <w:szCs w:val="36"/>
          <w14:ligatures w14:val="none"/>
        </w:rPr>
        <w:t>の出資構成</w:t>
      </w:r>
    </w:p>
    <w:p w14:paraId="5BBE6868" w14:textId="77777777" w:rsidR="006E0763" w:rsidRDefault="006E0763" w:rsidP="006E0763">
      <w:pPr>
        <w:ind w:firstLine="210"/>
        <w:rPr>
          <w:rFonts w:ascii="ＭＳ 明朝" w:hAnsi="ＭＳ 明朝" w:cs="Times New Roman"/>
          <w14:ligatures w14:val="none"/>
        </w:rPr>
      </w:pPr>
    </w:p>
    <w:p w14:paraId="32B844BC" w14:textId="77777777" w:rsidR="006E0763" w:rsidRPr="00792E87" w:rsidRDefault="006E0763" w:rsidP="006E0763">
      <w:pPr>
        <w:ind w:firstLine="210"/>
        <w:rPr>
          <w:rFonts w:ascii="ＭＳ 明朝" w:hAnsi="ＭＳ 明朝" w:cs="Times New Roman"/>
          <w14:ligatures w14:val="none"/>
        </w:rPr>
      </w:pPr>
    </w:p>
    <w:p w14:paraId="6231A9CD" w14:textId="7ED4C8A2" w:rsidR="006E0763" w:rsidRDefault="006E0763" w:rsidP="00DE3E41">
      <w:pPr>
        <w:ind w:firstLine="210"/>
      </w:pPr>
      <w:r w:rsidRPr="004D2250">
        <w:rPr>
          <w:rFonts w:hint="eastAsia"/>
        </w:rPr>
        <w:t xml:space="preserve">長崎市・長与町新浄水場共同整備事業　</w:t>
      </w:r>
      <w:r w:rsidR="00D363B7">
        <w:rPr>
          <w:rFonts w:hint="eastAsia"/>
        </w:rPr>
        <w:t>提案書類作成要領及び</w:t>
      </w:r>
      <w:r w:rsidRPr="004D2250">
        <w:rPr>
          <w:rFonts w:hint="eastAsia"/>
        </w:rPr>
        <w:t>様式集（</w:t>
      </w:r>
      <w:r w:rsidRPr="004D2250">
        <w:rPr>
          <w:rFonts w:hint="eastAsia"/>
        </w:rPr>
        <w:t>Excel</w:t>
      </w:r>
      <w:r w:rsidRPr="004D2250">
        <w:rPr>
          <w:rFonts w:hint="eastAsia"/>
        </w:rPr>
        <w:t>版）　様式</w:t>
      </w:r>
      <w:r>
        <w:rPr>
          <w:rFonts w:hint="eastAsia"/>
        </w:rPr>
        <w:t>Ⅳ</w:t>
      </w:r>
      <w:r w:rsidRPr="004D2250">
        <w:rPr>
          <w:rFonts w:hint="eastAsia"/>
        </w:rPr>
        <w:t>-</w:t>
      </w:r>
      <w:r>
        <w:rPr>
          <w:rFonts w:hint="eastAsia"/>
        </w:rPr>
        <w:t>15</w:t>
      </w:r>
      <w:r w:rsidRPr="004D2250">
        <w:rPr>
          <w:rFonts w:hint="eastAsia"/>
        </w:rPr>
        <w:t>-</w:t>
      </w:r>
      <w:r w:rsidR="00E70C8B">
        <w:rPr>
          <w:rFonts w:hint="eastAsia"/>
        </w:rPr>
        <w:t>７</w:t>
      </w:r>
      <w:r w:rsidRPr="004D2250">
        <w:rPr>
          <w:rFonts w:hint="eastAsia"/>
        </w:rPr>
        <w:t>に記入すること。</w:t>
      </w:r>
    </w:p>
    <w:p w14:paraId="264BFE95" w14:textId="77777777" w:rsidR="006E0763" w:rsidRPr="00FB1985" w:rsidRDefault="006E0763" w:rsidP="00DE3E41">
      <w:pPr>
        <w:ind w:firstLine="210"/>
      </w:pPr>
    </w:p>
    <w:p w14:paraId="4C725D30" w14:textId="77777777" w:rsidR="006E0763" w:rsidRPr="00FE68D5" w:rsidRDefault="006E0763" w:rsidP="00A540C4">
      <w:pPr>
        <w:ind w:firstLineChars="0" w:firstLine="0"/>
        <w:rPr>
          <w:b/>
          <w:bCs/>
          <w:szCs w:val="21"/>
        </w:rPr>
      </w:pPr>
      <w:r w:rsidRPr="00FE68D5">
        <w:rPr>
          <w:rFonts w:hint="eastAsia"/>
          <w:b/>
          <w:bCs/>
          <w:szCs w:val="21"/>
        </w:rPr>
        <w:t>記入上の留意点</w:t>
      </w:r>
    </w:p>
    <w:p w14:paraId="5A6DEA14" w14:textId="66DF4DB6" w:rsidR="006E0763" w:rsidRPr="008F7D13" w:rsidRDefault="006E0763" w:rsidP="00A540C4">
      <w:pPr>
        <w:ind w:firstLineChars="0" w:firstLine="0"/>
      </w:pPr>
      <w:r w:rsidRPr="008F7D13">
        <w:rPr>
          <w:rFonts w:hint="eastAsia"/>
        </w:rPr>
        <w:t>※</w:t>
      </w:r>
      <w:r w:rsidRPr="008F7D13">
        <w:rPr>
          <w:rFonts w:hint="eastAsia"/>
        </w:rPr>
        <w:t>1</w:t>
      </w:r>
      <w:r w:rsidRPr="008F7D13">
        <w:rPr>
          <w:rFonts w:hint="eastAsia"/>
        </w:rPr>
        <w:tab/>
      </w:r>
      <w:r w:rsidR="00E70C8B" w:rsidRPr="00E70C8B">
        <w:rPr>
          <w:rFonts w:hint="eastAsia"/>
        </w:rPr>
        <w:t>副本では、出資者名を記入しないこと。</w:t>
      </w:r>
    </w:p>
    <w:p w14:paraId="45B9F3D5" w14:textId="7C630694" w:rsidR="006E0763" w:rsidRDefault="006E0763" w:rsidP="00A540C4">
      <w:pPr>
        <w:ind w:firstLineChars="0" w:firstLine="0"/>
      </w:pPr>
      <w:r w:rsidRPr="008F7D13">
        <w:rPr>
          <w:rFonts w:hint="eastAsia"/>
        </w:rPr>
        <w:t>※</w:t>
      </w:r>
      <w:r w:rsidRPr="008F7D13">
        <w:rPr>
          <w:rFonts w:hint="eastAsia"/>
        </w:rPr>
        <w:t>2</w:t>
      </w:r>
      <w:r w:rsidRPr="008F7D13">
        <w:rPr>
          <w:rFonts w:hint="eastAsia"/>
        </w:rPr>
        <w:tab/>
      </w:r>
      <w:r w:rsidR="00E70C8B" w:rsidRPr="00E70C8B">
        <w:rPr>
          <w:rFonts w:hint="eastAsia"/>
        </w:rPr>
        <w:t>記入欄が足りない場合は、適宜追加すること。</w:t>
      </w:r>
    </w:p>
    <w:p w14:paraId="09CC01CE" w14:textId="43248F95" w:rsidR="006E0763" w:rsidRDefault="006E0763" w:rsidP="00DE3E41">
      <w:pPr>
        <w:ind w:left="840" w:hangingChars="400" w:hanging="840"/>
      </w:pPr>
      <w:r w:rsidRPr="008F7D13">
        <w:rPr>
          <w:rFonts w:hint="eastAsia"/>
        </w:rPr>
        <w:t>※</w:t>
      </w:r>
      <w:r>
        <w:rPr>
          <w:rFonts w:hint="eastAsia"/>
        </w:rPr>
        <w:t>3</w:t>
      </w:r>
      <w:r w:rsidRPr="008F7D13">
        <w:rPr>
          <w:rFonts w:hint="eastAsia"/>
        </w:rPr>
        <w:tab/>
      </w:r>
      <w:r w:rsidR="00E70C8B" w:rsidRPr="00E70C8B">
        <w:rPr>
          <w:rFonts w:hint="eastAsia"/>
        </w:rPr>
        <w:t>構成員のうち、工事企業（機械）、工事企業（電気）及び維持管理企業は必ず出資者とすること。</w:t>
      </w:r>
    </w:p>
    <w:p w14:paraId="44F4DE6C" w14:textId="2BD1A474" w:rsidR="006E0763" w:rsidRDefault="006E0763">
      <w:pPr>
        <w:widowControl/>
        <w:ind w:firstLine="210"/>
        <w:jc w:val="left"/>
      </w:pPr>
      <w:r>
        <w:br w:type="page"/>
      </w:r>
    </w:p>
    <w:p w14:paraId="77E90C88" w14:textId="049AADBC" w:rsidR="006E0763" w:rsidRPr="00E70C8B" w:rsidRDefault="006E0763" w:rsidP="00A540C4">
      <w:pPr>
        <w:pStyle w:val="4"/>
      </w:pPr>
      <w:r w:rsidRPr="00E70C8B">
        <w:rPr>
          <w:rFonts w:hint="eastAsia"/>
        </w:rPr>
        <w:lastRenderedPageBreak/>
        <w:t>様式Ⅳ</w:t>
      </w:r>
      <w:r w:rsidRPr="00E70C8B">
        <w:rPr>
          <w:rFonts w:hint="eastAsia"/>
        </w:rPr>
        <w:t>-15-</w:t>
      </w:r>
      <w:r w:rsidR="00E70C8B" w:rsidRPr="00E70C8B">
        <w:rPr>
          <w:rFonts w:hint="eastAsia"/>
        </w:rPr>
        <w:t>８</w:t>
      </w:r>
      <w:r w:rsidRPr="00E70C8B">
        <w:rPr>
          <w:rFonts w:hint="eastAsia"/>
        </w:rPr>
        <w:t>．</w:t>
      </w:r>
      <w:r w:rsidR="00E70C8B" w:rsidRPr="00E70C8B">
        <w:rPr>
          <w:rFonts w:hint="eastAsia"/>
        </w:rPr>
        <w:t>地域経済への貢献金額</w:t>
      </w:r>
    </w:p>
    <w:p w14:paraId="4292A808" w14:textId="77777777" w:rsidR="006E0763" w:rsidRPr="00C75D8F" w:rsidRDefault="006E0763" w:rsidP="006E0763">
      <w:pPr>
        <w:ind w:firstLine="210"/>
        <w:rPr>
          <w:highlight w:val="yellow"/>
        </w:rPr>
      </w:pPr>
    </w:p>
    <w:p w14:paraId="653757B7" w14:textId="41206125" w:rsidR="006E0763" w:rsidRDefault="00E70C8B" w:rsidP="00A540C4">
      <w:pPr>
        <w:ind w:firstLineChars="0" w:firstLine="0"/>
        <w:jc w:val="center"/>
        <w:rPr>
          <w:rFonts w:ascii="ＭＳ 明朝" w:hAnsi="ＭＳ 明朝" w:cs="Times New Roman"/>
          <w14:ligatures w14:val="none"/>
        </w:rPr>
      </w:pPr>
      <w:r w:rsidRPr="00E70C8B">
        <w:rPr>
          <w:rFonts w:ascii="ＭＳ 明朝" w:hAnsi="ＭＳ 明朝" w:cs="Times New Roman" w:hint="eastAsia"/>
          <w:b/>
          <w:bCs/>
          <w:sz w:val="36"/>
          <w:szCs w:val="36"/>
          <w14:ligatures w14:val="none"/>
        </w:rPr>
        <w:t>地域経済への貢献金額</w:t>
      </w:r>
    </w:p>
    <w:p w14:paraId="172CFF25" w14:textId="77777777" w:rsidR="006E0763" w:rsidRPr="00792E87" w:rsidRDefault="006E0763" w:rsidP="006E0763">
      <w:pPr>
        <w:ind w:firstLine="210"/>
        <w:rPr>
          <w:rFonts w:ascii="ＭＳ 明朝" w:hAnsi="ＭＳ 明朝" w:cs="Times New Roman"/>
          <w14:ligatures w14:val="none"/>
        </w:rPr>
      </w:pPr>
    </w:p>
    <w:p w14:paraId="3444E4FE" w14:textId="4AD26778" w:rsidR="006E0763" w:rsidRDefault="006E0763" w:rsidP="00DE3E41">
      <w:pPr>
        <w:ind w:firstLine="210"/>
      </w:pPr>
      <w:r w:rsidRPr="004D2250">
        <w:rPr>
          <w:rFonts w:hint="eastAsia"/>
        </w:rPr>
        <w:t xml:space="preserve">長崎市・長与町新浄水場共同整備事業　</w:t>
      </w:r>
      <w:r w:rsidR="00D363B7">
        <w:rPr>
          <w:rFonts w:hint="eastAsia"/>
        </w:rPr>
        <w:t>提案書類作成要領及び</w:t>
      </w:r>
      <w:r w:rsidRPr="004D2250">
        <w:rPr>
          <w:rFonts w:hint="eastAsia"/>
        </w:rPr>
        <w:t>様式集（</w:t>
      </w:r>
      <w:r w:rsidRPr="004D2250">
        <w:rPr>
          <w:rFonts w:hint="eastAsia"/>
        </w:rPr>
        <w:t>Excel</w:t>
      </w:r>
      <w:r w:rsidRPr="004D2250">
        <w:rPr>
          <w:rFonts w:hint="eastAsia"/>
        </w:rPr>
        <w:t>版）　様式</w:t>
      </w:r>
      <w:r>
        <w:rPr>
          <w:rFonts w:hint="eastAsia"/>
        </w:rPr>
        <w:t>Ⅳ</w:t>
      </w:r>
      <w:r w:rsidRPr="004D2250">
        <w:rPr>
          <w:rFonts w:hint="eastAsia"/>
        </w:rPr>
        <w:t>-</w:t>
      </w:r>
      <w:r>
        <w:rPr>
          <w:rFonts w:hint="eastAsia"/>
        </w:rPr>
        <w:t>15</w:t>
      </w:r>
      <w:r w:rsidRPr="004D2250">
        <w:rPr>
          <w:rFonts w:hint="eastAsia"/>
        </w:rPr>
        <w:t>-</w:t>
      </w:r>
      <w:r w:rsidR="00E70C8B">
        <w:rPr>
          <w:rFonts w:hint="eastAsia"/>
        </w:rPr>
        <w:t>８</w:t>
      </w:r>
      <w:r w:rsidRPr="004D2250">
        <w:rPr>
          <w:rFonts w:hint="eastAsia"/>
        </w:rPr>
        <w:t>に記入すること。</w:t>
      </w:r>
    </w:p>
    <w:p w14:paraId="5211A0BD" w14:textId="77777777" w:rsidR="006E0763" w:rsidRPr="00FB1985" w:rsidRDefault="006E0763" w:rsidP="00DE3E41">
      <w:pPr>
        <w:ind w:firstLine="210"/>
      </w:pPr>
    </w:p>
    <w:p w14:paraId="095062E8" w14:textId="77777777" w:rsidR="006E0763" w:rsidRPr="00FE68D5" w:rsidRDefault="006E0763" w:rsidP="00A540C4">
      <w:pPr>
        <w:ind w:firstLineChars="0" w:firstLine="0"/>
        <w:rPr>
          <w:b/>
          <w:bCs/>
          <w:szCs w:val="21"/>
        </w:rPr>
      </w:pPr>
      <w:r w:rsidRPr="00FE68D5">
        <w:rPr>
          <w:rFonts w:hint="eastAsia"/>
          <w:b/>
          <w:bCs/>
          <w:szCs w:val="21"/>
        </w:rPr>
        <w:t>記入上の留意点</w:t>
      </w:r>
    </w:p>
    <w:p w14:paraId="48162326" w14:textId="6F84D9E6" w:rsidR="00DE3E41" w:rsidRPr="008F7D13" w:rsidRDefault="006E0763" w:rsidP="00A540C4">
      <w:pPr>
        <w:ind w:left="840" w:hangingChars="400" w:hanging="840"/>
      </w:pPr>
      <w:r w:rsidRPr="008F7D13">
        <w:rPr>
          <w:rFonts w:hint="eastAsia"/>
        </w:rPr>
        <w:t>※</w:t>
      </w:r>
      <w:r w:rsidRPr="008F7D13">
        <w:rPr>
          <w:rFonts w:hint="eastAsia"/>
        </w:rPr>
        <w:t>1</w:t>
      </w:r>
      <w:r w:rsidRPr="008F7D13">
        <w:rPr>
          <w:rFonts w:hint="eastAsia"/>
        </w:rPr>
        <w:tab/>
      </w:r>
      <w:r w:rsidR="00E70C8B" w:rsidRPr="00E70C8B">
        <w:rPr>
          <w:rFonts w:hint="eastAsia"/>
        </w:rPr>
        <w:t>必要に応じて行を追加して記入すること。</w:t>
      </w:r>
    </w:p>
    <w:p w14:paraId="4E18CAAE" w14:textId="151DEDC5" w:rsidR="006E0763" w:rsidRDefault="006E0763" w:rsidP="00DE3E41">
      <w:pPr>
        <w:ind w:left="840" w:hangingChars="400" w:hanging="840"/>
      </w:pPr>
      <w:r w:rsidRPr="008F7D13">
        <w:rPr>
          <w:rFonts w:hint="eastAsia"/>
        </w:rPr>
        <w:t>※</w:t>
      </w:r>
      <w:r w:rsidRPr="008F7D13">
        <w:rPr>
          <w:rFonts w:hint="eastAsia"/>
        </w:rPr>
        <w:t>2</w:t>
      </w:r>
      <w:r w:rsidRPr="008F7D13">
        <w:rPr>
          <w:rFonts w:hint="eastAsia"/>
        </w:rPr>
        <w:tab/>
      </w:r>
      <w:r w:rsidR="00E70C8B" w:rsidRPr="00E70C8B">
        <w:rPr>
          <w:rFonts w:hint="eastAsia"/>
        </w:rPr>
        <w:t>上表において金額を計上できる市内業者とは、長崎市内に本店を有する者（発注者が個人事業主の場合は、代表者が長崎市内に住民登録をしている者。）をいう。認定市内業者とは、地元企業のうちの地域区分が認定市内に登録されている者をいう。</w:t>
      </w:r>
    </w:p>
    <w:p w14:paraId="282466BB" w14:textId="2C58A787" w:rsidR="006E0763" w:rsidRDefault="006E0763" w:rsidP="00DE3E41">
      <w:pPr>
        <w:ind w:left="840" w:hangingChars="400" w:hanging="840"/>
      </w:pPr>
      <w:r w:rsidRPr="008F7D13">
        <w:rPr>
          <w:rFonts w:hint="eastAsia"/>
        </w:rPr>
        <w:t>※</w:t>
      </w:r>
      <w:r>
        <w:rPr>
          <w:rFonts w:hint="eastAsia"/>
        </w:rPr>
        <w:t>3</w:t>
      </w:r>
      <w:r w:rsidRPr="008F7D13">
        <w:rPr>
          <w:rFonts w:hint="eastAsia"/>
        </w:rPr>
        <w:tab/>
      </w:r>
      <w:r w:rsidR="00E70C8B" w:rsidRPr="00E70C8B">
        <w:rPr>
          <w:rFonts w:hint="eastAsia"/>
        </w:rPr>
        <w:t>市内業者への発注額として計上できるのは、二次下請までとする。ただし、一次下請（地元）→二次下請（地元）の場合は、一次下請への発注額のみを計上できるものとし、二次下請への発注額は含めないこと（ダブル計上は不可）。</w:t>
      </w:r>
    </w:p>
    <w:p w14:paraId="1785CE88" w14:textId="5B60A378" w:rsidR="006E0763" w:rsidRDefault="006E0763" w:rsidP="00DE3E41">
      <w:pPr>
        <w:ind w:left="840" w:hangingChars="400" w:hanging="840"/>
      </w:pPr>
      <w:r w:rsidRPr="008F7D13">
        <w:rPr>
          <w:rFonts w:hint="eastAsia"/>
        </w:rPr>
        <w:t>※</w:t>
      </w:r>
      <w:r>
        <w:rPr>
          <w:rFonts w:hint="eastAsia"/>
        </w:rPr>
        <w:t>4</w:t>
      </w:r>
      <w:r w:rsidRPr="008F7D13">
        <w:rPr>
          <w:rFonts w:hint="eastAsia"/>
        </w:rPr>
        <w:tab/>
      </w:r>
      <w:r w:rsidR="00E70C8B" w:rsidRPr="00E70C8B">
        <w:rPr>
          <w:rFonts w:hint="eastAsia"/>
        </w:rPr>
        <w:t>資材等調達を含む工事発注の場合、同一企業への発注額を①及び②の両方に計上しないこと（ダブル計上は不可）。</w:t>
      </w:r>
    </w:p>
    <w:p w14:paraId="28D7F93D" w14:textId="4A21A8FC" w:rsidR="00270261" w:rsidRPr="00270261" w:rsidRDefault="00270261" w:rsidP="00270261">
      <w:pPr>
        <w:ind w:left="840" w:hangingChars="400" w:hanging="840"/>
      </w:pPr>
      <w:r w:rsidRPr="008F7D13">
        <w:rPr>
          <w:rFonts w:hint="eastAsia"/>
        </w:rPr>
        <w:t>※</w:t>
      </w:r>
      <w:r>
        <w:rPr>
          <w:rFonts w:hint="eastAsia"/>
        </w:rPr>
        <w:t>5</w:t>
      </w:r>
      <w:r w:rsidRPr="008F7D13">
        <w:rPr>
          <w:rFonts w:hint="eastAsia"/>
        </w:rPr>
        <w:tab/>
      </w:r>
      <w:r w:rsidRPr="00270261">
        <w:rPr>
          <w:rFonts w:hint="eastAsia"/>
        </w:rPr>
        <w:t>消費税及び地方消費税は含めず記載すること。</w:t>
      </w:r>
    </w:p>
    <w:p w14:paraId="7D890517" w14:textId="5C878C37" w:rsidR="000512F5" w:rsidRDefault="000512F5" w:rsidP="00DE3E41">
      <w:pPr>
        <w:ind w:left="840" w:hangingChars="400" w:hanging="840"/>
      </w:pPr>
      <w:r w:rsidRPr="00270261">
        <w:rPr>
          <w:rFonts w:hint="eastAsia"/>
        </w:rPr>
        <w:t>※</w:t>
      </w:r>
      <w:r w:rsidR="00270261" w:rsidRPr="00270261">
        <w:rPr>
          <w:rFonts w:hint="eastAsia"/>
        </w:rPr>
        <w:t>6</w:t>
      </w:r>
      <w:r w:rsidRPr="00270261">
        <w:rPr>
          <w:rFonts w:hint="eastAsia"/>
        </w:rPr>
        <w:tab/>
      </w:r>
      <w:r w:rsidRPr="004F1989">
        <w:rPr>
          <w:rFonts w:hint="eastAsia"/>
        </w:rPr>
        <w:t>提案時点からの各市内企業への発注予定額の変更は認めるが、提案時点の各地域貢献の内容に対する地域経済への貢献金額の小計を下回らないようにすること。</w:t>
      </w:r>
    </w:p>
    <w:p w14:paraId="571AEF06" w14:textId="2D5329ED" w:rsidR="00D363B7" w:rsidRPr="00270261" w:rsidRDefault="00D363B7" w:rsidP="00DE3E41">
      <w:pPr>
        <w:ind w:left="840" w:hangingChars="400" w:hanging="840"/>
      </w:pPr>
      <w:r>
        <w:rPr>
          <w:rFonts w:hint="eastAsia"/>
        </w:rPr>
        <w:t>※</w:t>
      </w:r>
      <w:r>
        <w:rPr>
          <w:rFonts w:hint="eastAsia"/>
        </w:rPr>
        <w:t>7</w:t>
      </w:r>
      <w:r>
        <w:rPr>
          <w:rFonts w:hint="eastAsia"/>
        </w:rPr>
        <w:t xml:space="preserve">　　　　</w:t>
      </w:r>
      <w:r w:rsidRPr="00D363B7">
        <w:rPr>
          <w:rFonts w:hint="eastAsia"/>
        </w:rPr>
        <w:t>③については固定費</w:t>
      </w:r>
      <w:r w:rsidRPr="00D363B7">
        <w:rPr>
          <w:rFonts w:hint="eastAsia"/>
        </w:rPr>
        <w:t>i</w:t>
      </w:r>
      <w:r w:rsidRPr="00D363B7">
        <w:rPr>
          <w:rFonts w:hint="eastAsia"/>
        </w:rPr>
        <w:t>、固定費</w:t>
      </w:r>
      <w:r w:rsidRPr="00D363B7">
        <w:rPr>
          <w:rFonts w:hint="eastAsia"/>
        </w:rPr>
        <w:t>ii</w:t>
      </w:r>
      <w:r w:rsidRPr="00D363B7">
        <w:rPr>
          <w:rFonts w:hint="eastAsia"/>
        </w:rPr>
        <w:t>、固定費</w:t>
      </w:r>
      <w:r w:rsidRPr="00D363B7">
        <w:rPr>
          <w:rFonts w:hint="eastAsia"/>
        </w:rPr>
        <w:t>iii</w:t>
      </w:r>
      <w:r w:rsidRPr="00D363B7">
        <w:rPr>
          <w:rFonts w:hint="eastAsia"/>
        </w:rPr>
        <w:t>、変動費、の区分がわかるように記載すること。</w:t>
      </w:r>
    </w:p>
    <w:p w14:paraId="0350EC89" w14:textId="32DEAA3B" w:rsidR="006E0763" w:rsidRPr="00270261" w:rsidRDefault="006E0763" w:rsidP="00DE3E41">
      <w:pPr>
        <w:ind w:left="840" w:hangingChars="400" w:hanging="840"/>
      </w:pPr>
      <w:r w:rsidRPr="00270261">
        <w:rPr>
          <w:rFonts w:hint="eastAsia"/>
        </w:rPr>
        <w:t>※</w:t>
      </w:r>
      <w:r w:rsidR="00D363B7">
        <w:rPr>
          <w:rFonts w:hint="eastAsia"/>
        </w:rPr>
        <w:t>8</w:t>
      </w:r>
      <w:r w:rsidRPr="00270261">
        <w:rPr>
          <w:rFonts w:hint="eastAsia"/>
        </w:rPr>
        <w:tab/>
      </w:r>
      <w:r w:rsidR="00E70C8B" w:rsidRPr="00270261">
        <w:rPr>
          <w:rFonts w:hint="eastAsia"/>
        </w:rPr>
        <w:t>地元雇用とは、本市</w:t>
      </w:r>
      <w:r w:rsidR="00F2407B">
        <w:rPr>
          <w:rFonts w:hint="eastAsia"/>
        </w:rPr>
        <w:t>町</w:t>
      </w:r>
      <w:r w:rsidR="00E70C8B" w:rsidRPr="00270261">
        <w:rPr>
          <w:rFonts w:hint="eastAsia"/>
        </w:rPr>
        <w:t>に在住し、本市</w:t>
      </w:r>
      <w:r w:rsidR="00F2407B">
        <w:rPr>
          <w:rFonts w:hint="eastAsia"/>
        </w:rPr>
        <w:t>町</w:t>
      </w:r>
      <w:r w:rsidR="00E70C8B" w:rsidRPr="00270261">
        <w:rPr>
          <w:rFonts w:hint="eastAsia"/>
        </w:rPr>
        <w:t>の住民票を有する者をいう。</w:t>
      </w:r>
      <w:r w:rsidR="00D363B7" w:rsidRPr="00D363B7">
        <w:rPr>
          <w:rFonts w:hint="eastAsia"/>
        </w:rPr>
        <w:t>また、原則として、運転維持管理業務開始の</w:t>
      </w:r>
      <w:r w:rsidR="00D363B7" w:rsidRPr="00D363B7">
        <w:rPr>
          <w:rFonts w:hint="eastAsia"/>
        </w:rPr>
        <w:t>1</w:t>
      </w:r>
      <w:r w:rsidR="00D363B7" w:rsidRPr="00D363B7">
        <w:rPr>
          <w:rFonts w:hint="eastAsia"/>
        </w:rPr>
        <w:t>年以上前から長崎市又は長与町内に居住しているものとする。</w:t>
      </w:r>
    </w:p>
    <w:p w14:paraId="554EA91F" w14:textId="3EF1BB4E" w:rsidR="00D363B7" w:rsidRPr="00270261" w:rsidRDefault="006E0763" w:rsidP="00A5085F">
      <w:pPr>
        <w:ind w:left="840" w:hangingChars="400" w:hanging="840"/>
      </w:pPr>
      <w:r w:rsidRPr="00270261">
        <w:rPr>
          <w:rFonts w:hint="eastAsia"/>
        </w:rPr>
        <w:t>※</w:t>
      </w:r>
      <w:r w:rsidR="00D363B7">
        <w:rPr>
          <w:rFonts w:hint="eastAsia"/>
        </w:rPr>
        <w:t>9</w:t>
      </w:r>
      <w:r w:rsidRPr="00270261">
        <w:tab/>
      </w:r>
      <w:r w:rsidR="00E70C8B" w:rsidRPr="00270261">
        <w:rPr>
          <w:rFonts w:hint="eastAsia"/>
        </w:rPr>
        <w:t>賃金（平均年収）は、社会保険料、法定福利費等を除いた金額をいれること。</w:t>
      </w:r>
    </w:p>
    <w:p w14:paraId="3036CB73" w14:textId="5AAB7188" w:rsidR="000512F5" w:rsidRDefault="000512F5" w:rsidP="000512F5">
      <w:pPr>
        <w:ind w:left="840" w:hangingChars="400" w:hanging="840"/>
      </w:pPr>
      <w:r w:rsidRPr="004F1989">
        <w:rPr>
          <w:rFonts w:hint="eastAsia"/>
        </w:rPr>
        <w:t>※</w:t>
      </w:r>
      <w:r w:rsidR="00D363B7">
        <w:rPr>
          <w:rFonts w:hint="eastAsia"/>
        </w:rPr>
        <w:t>1</w:t>
      </w:r>
      <w:r w:rsidR="00A5085F">
        <w:rPr>
          <w:rFonts w:hint="eastAsia"/>
        </w:rPr>
        <w:t>0</w:t>
      </w:r>
      <w:r w:rsidRPr="004F1989">
        <w:tab/>
      </w:r>
      <w:r w:rsidRPr="00270261">
        <w:rPr>
          <w:rFonts w:hint="eastAsia"/>
        </w:rPr>
        <w:t>入札価格に占める割合の算出にあたっては、市内業者又は認定市内業者に係る貢献金額の内訳として地元雇用に係る貢献金額が含まれる場合、２重計上は行わないこと。</w:t>
      </w:r>
    </w:p>
    <w:p w14:paraId="1C554184" w14:textId="77777777" w:rsidR="00B841F2" w:rsidRDefault="00B841F2" w:rsidP="004F1989">
      <w:pPr>
        <w:widowControl/>
        <w:ind w:firstLineChars="0" w:firstLine="0"/>
        <w:jc w:val="left"/>
      </w:pPr>
    </w:p>
    <w:p w14:paraId="249EB741" w14:textId="707D91F4" w:rsidR="006E0763" w:rsidRDefault="006E0763">
      <w:pPr>
        <w:widowControl/>
        <w:ind w:firstLine="210"/>
        <w:jc w:val="left"/>
      </w:pPr>
      <w:r>
        <w:br w:type="page"/>
      </w:r>
    </w:p>
    <w:p w14:paraId="03027BD4" w14:textId="6BF28516" w:rsidR="00942F69" w:rsidRPr="00FB1985" w:rsidRDefault="00942F69" w:rsidP="00A540C4">
      <w:pPr>
        <w:pStyle w:val="3"/>
      </w:pPr>
      <w:bookmarkStart w:id="78" w:name="_Toc195186683"/>
      <w:r w:rsidRPr="00A414A2">
        <w:rPr>
          <w:rFonts w:hint="eastAsia"/>
        </w:rPr>
        <w:lastRenderedPageBreak/>
        <w:t>様式</w:t>
      </w:r>
      <w:r>
        <w:rPr>
          <w:rFonts w:hint="eastAsia"/>
        </w:rPr>
        <w:t>Ⅴ</w:t>
      </w:r>
      <w:r w:rsidRPr="00A414A2">
        <w:rPr>
          <w:rFonts w:hint="eastAsia"/>
        </w:rPr>
        <w:t>-</w:t>
      </w:r>
      <w:r>
        <w:rPr>
          <w:rFonts w:hint="eastAsia"/>
        </w:rPr>
        <w:t>１</w:t>
      </w:r>
      <w:r w:rsidRPr="00A414A2">
        <w:rPr>
          <w:rFonts w:hint="eastAsia"/>
        </w:rPr>
        <w:t>．</w:t>
      </w:r>
      <w:r>
        <w:rPr>
          <w:rFonts w:hint="eastAsia"/>
        </w:rPr>
        <w:t>入札書</w:t>
      </w:r>
      <w:bookmarkEnd w:id="78"/>
    </w:p>
    <w:p w14:paraId="7D7CEB16" w14:textId="56A83A8C" w:rsidR="00556647" w:rsidRDefault="00942F69" w:rsidP="00A540C4">
      <w:pPr>
        <w:ind w:firstLineChars="0" w:firstLine="0"/>
        <w:jc w:val="center"/>
        <w:rPr>
          <w:rFonts w:hAnsi="ＭＳ 明朝"/>
          <w:kern w:val="0"/>
        </w:rPr>
      </w:pPr>
      <w:r>
        <w:rPr>
          <w:rFonts w:ascii="ＭＳ 明朝" w:hAnsi="ＭＳ 明朝" w:cs="Times New Roman" w:hint="eastAsia"/>
          <w:b/>
          <w:bCs/>
          <w:sz w:val="36"/>
          <w:szCs w:val="36"/>
          <w14:ligatures w14:val="none"/>
        </w:rPr>
        <w:t>入札書</w:t>
      </w:r>
    </w:p>
    <w:p w14:paraId="43DF8B59" w14:textId="632E2CE3" w:rsidR="00942F69" w:rsidRPr="00966CF2" w:rsidRDefault="00942F69" w:rsidP="00A540C4">
      <w:pPr>
        <w:ind w:firstLineChars="0" w:firstLine="0"/>
        <w:jc w:val="right"/>
        <w:rPr>
          <w:rFonts w:hAnsi="ＭＳ 明朝"/>
          <w:kern w:val="0"/>
        </w:rPr>
      </w:pPr>
      <w:r>
        <w:rPr>
          <w:rFonts w:hAnsi="ＭＳ 明朝" w:hint="eastAsia"/>
          <w:kern w:val="0"/>
        </w:rPr>
        <w:t>令和</w:t>
      </w:r>
      <w:r w:rsidRPr="00966CF2">
        <w:rPr>
          <w:rFonts w:hAnsi="ＭＳ 明朝" w:hint="eastAsia"/>
          <w:kern w:val="0"/>
        </w:rPr>
        <w:t xml:space="preserve">　</w:t>
      </w:r>
      <w:r>
        <w:rPr>
          <w:rFonts w:hAnsi="ＭＳ 明朝" w:hint="eastAsia"/>
          <w:kern w:val="0"/>
        </w:rPr>
        <w:t xml:space="preserve">　</w:t>
      </w:r>
      <w:r w:rsidRPr="00966CF2">
        <w:rPr>
          <w:rFonts w:hAnsi="ＭＳ 明朝" w:hint="eastAsia"/>
          <w:kern w:val="0"/>
        </w:rPr>
        <w:t xml:space="preserve">年　</w:t>
      </w:r>
      <w:r>
        <w:rPr>
          <w:rFonts w:hAnsi="ＭＳ 明朝" w:hint="eastAsia"/>
          <w:kern w:val="0"/>
        </w:rPr>
        <w:t xml:space="preserve">　</w:t>
      </w:r>
      <w:r w:rsidRPr="00966CF2">
        <w:rPr>
          <w:rFonts w:hAnsi="ＭＳ 明朝" w:hint="eastAsia"/>
          <w:kern w:val="0"/>
        </w:rPr>
        <w:t xml:space="preserve">月　</w:t>
      </w:r>
      <w:r>
        <w:rPr>
          <w:rFonts w:hAnsi="ＭＳ 明朝" w:hint="eastAsia"/>
          <w:kern w:val="0"/>
        </w:rPr>
        <w:t xml:space="preserve">　</w:t>
      </w:r>
      <w:r w:rsidRPr="00966CF2">
        <w:rPr>
          <w:rFonts w:hAnsi="ＭＳ 明朝" w:hint="eastAsia"/>
          <w:kern w:val="0"/>
        </w:rPr>
        <w:t>日</w:t>
      </w:r>
    </w:p>
    <w:p w14:paraId="71F1B876" w14:textId="77777777" w:rsidR="00942F69" w:rsidRPr="00792E87" w:rsidRDefault="00942F69" w:rsidP="00942F69">
      <w:pPr>
        <w:ind w:firstLine="210"/>
        <w:rPr>
          <w:rFonts w:ascii="ＭＳ 明朝" w:hAnsi="ＭＳ 明朝" w:cs="Times New Roman"/>
          <w14:ligatures w14:val="none"/>
        </w:rPr>
      </w:pPr>
    </w:p>
    <w:p w14:paraId="613E6C9E" w14:textId="77777777" w:rsidR="00942F69" w:rsidRPr="00DC5DAC" w:rsidRDefault="00942F69" w:rsidP="00A540C4">
      <w:pPr>
        <w:spacing w:line="0" w:lineRule="atLeast"/>
        <w:ind w:firstLineChars="0" w:firstLine="0"/>
        <w:rPr>
          <w:rFonts w:cs="Times New Roman"/>
          <w14:ligatures w14:val="none"/>
        </w:rPr>
      </w:pPr>
      <w:r w:rsidRPr="00AA6514">
        <w:rPr>
          <w:rFonts w:cs="Times New Roman" w:hint="eastAsia"/>
          <w14:ligatures w14:val="none"/>
        </w:rPr>
        <w:t>長崎市上下水道事業管理者　片江</w:t>
      </w:r>
      <w:r w:rsidRPr="00AA6514">
        <w:rPr>
          <w:rFonts w:cs="Times New Roman" w:hint="eastAsia"/>
          <w14:ligatures w14:val="none"/>
        </w:rPr>
        <w:t xml:space="preserve"> </w:t>
      </w:r>
      <w:r w:rsidRPr="00AA6514">
        <w:rPr>
          <w:rFonts w:cs="Times New Roman" w:hint="eastAsia"/>
          <w14:ligatures w14:val="none"/>
        </w:rPr>
        <w:t>伸一郎　様</w:t>
      </w:r>
    </w:p>
    <w:p w14:paraId="620759B6" w14:textId="77777777" w:rsidR="00511250" w:rsidRDefault="00511250" w:rsidP="00511250">
      <w:pPr>
        <w:ind w:firstLine="210"/>
      </w:pPr>
    </w:p>
    <w:tbl>
      <w:tblPr>
        <w:tblW w:w="0" w:type="auto"/>
        <w:tblInd w:w="1560" w:type="dxa"/>
        <w:tblLook w:val="01E0" w:firstRow="1" w:lastRow="1" w:firstColumn="1" w:lastColumn="1" w:noHBand="0" w:noVBand="0"/>
      </w:tblPr>
      <w:tblGrid>
        <w:gridCol w:w="2700"/>
        <w:gridCol w:w="3608"/>
        <w:gridCol w:w="636"/>
      </w:tblGrid>
      <w:tr w:rsidR="00511250" w:rsidRPr="001B4031" w14:paraId="2FE8422F" w14:textId="77777777" w:rsidTr="007B3A5A">
        <w:tc>
          <w:tcPr>
            <w:tcW w:w="2776" w:type="dxa"/>
          </w:tcPr>
          <w:p w14:paraId="4F098571" w14:textId="77777777" w:rsidR="00511250" w:rsidRPr="00D214F2" w:rsidRDefault="00511250" w:rsidP="007B3A5A">
            <w:pPr>
              <w:ind w:firstLine="210"/>
              <w:jc w:val="right"/>
            </w:pPr>
            <w:r>
              <w:rPr>
                <w:rFonts w:hint="eastAsia"/>
                <w:color w:val="000000" w:themeColor="text1"/>
              </w:rPr>
              <w:t>入札参加</w:t>
            </w:r>
            <w:r w:rsidRPr="00D214F2">
              <w:rPr>
                <w:rFonts w:hint="eastAsia"/>
                <w:color w:val="000000" w:themeColor="text1"/>
              </w:rPr>
              <w:t>グループ名</w:t>
            </w:r>
          </w:p>
        </w:tc>
        <w:tc>
          <w:tcPr>
            <w:tcW w:w="4168" w:type="dxa"/>
            <w:gridSpan w:val="2"/>
            <w:tcBorders>
              <w:bottom w:val="single" w:sz="4" w:space="0" w:color="auto"/>
            </w:tcBorders>
          </w:tcPr>
          <w:p w14:paraId="3B51103A" w14:textId="77777777" w:rsidR="00511250" w:rsidRPr="007F0A49" w:rsidRDefault="00511250" w:rsidP="007B3A5A">
            <w:pPr>
              <w:ind w:firstLine="210"/>
              <w:rPr>
                <w:strike/>
              </w:rPr>
            </w:pPr>
          </w:p>
        </w:tc>
      </w:tr>
      <w:tr w:rsidR="00511250" w:rsidRPr="001B4031" w14:paraId="6668A750" w14:textId="77777777" w:rsidTr="007B3A5A">
        <w:tc>
          <w:tcPr>
            <w:tcW w:w="2776" w:type="dxa"/>
          </w:tcPr>
          <w:p w14:paraId="7C3FD8FE" w14:textId="77777777" w:rsidR="00511250" w:rsidRPr="001B4031" w:rsidRDefault="00511250" w:rsidP="007B3A5A">
            <w:pPr>
              <w:ind w:firstLine="210"/>
              <w:jc w:val="right"/>
            </w:pPr>
            <w:r w:rsidRPr="001B4031">
              <w:rPr>
                <w:rFonts w:hint="eastAsia"/>
              </w:rPr>
              <w:t>代表企業　所在地</w:t>
            </w:r>
          </w:p>
        </w:tc>
        <w:tc>
          <w:tcPr>
            <w:tcW w:w="4168" w:type="dxa"/>
            <w:gridSpan w:val="2"/>
            <w:tcBorders>
              <w:top w:val="single" w:sz="4" w:space="0" w:color="auto"/>
              <w:bottom w:val="single" w:sz="4" w:space="0" w:color="auto"/>
            </w:tcBorders>
          </w:tcPr>
          <w:p w14:paraId="387472E6" w14:textId="77777777" w:rsidR="00511250" w:rsidRPr="001B4031" w:rsidRDefault="00511250" w:rsidP="007B3A5A">
            <w:pPr>
              <w:ind w:firstLine="210"/>
            </w:pPr>
          </w:p>
        </w:tc>
      </w:tr>
      <w:tr w:rsidR="00511250" w:rsidRPr="001B4031" w14:paraId="64FAD63B" w14:textId="77777777" w:rsidTr="007B3A5A">
        <w:tc>
          <w:tcPr>
            <w:tcW w:w="2776" w:type="dxa"/>
          </w:tcPr>
          <w:p w14:paraId="57E78605" w14:textId="77777777" w:rsidR="00511250" w:rsidRPr="001B4031" w:rsidRDefault="00511250" w:rsidP="007B3A5A">
            <w:pPr>
              <w:ind w:firstLine="210"/>
              <w:jc w:val="right"/>
            </w:pPr>
            <w:r w:rsidRPr="001B4031">
              <w:rPr>
                <w:rFonts w:hint="eastAsia"/>
              </w:rPr>
              <w:t>商号又は名称</w:t>
            </w:r>
          </w:p>
        </w:tc>
        <w:tc>
          <w:tcPr>
            <w:tcW w:w="4168" w:type="dxa"/>
            <w:gridSpan w:val="2"/>
            <w:tcBorders>
              <w:top w:val="single" w:sz="4" w:space="0" w:color="auto"/>
              <w:bottom w:val="single" w:sz="4" w:space="0" w:color="auto"/>
            </w:tcBorders>
          </w:tcPr>
          <w:p w14:paraId="680D657A" w14:textId="77777777" w:rsidR="00511250" w:rsidRPr="001B4031" w:rsidRDefault="00511250" w:rsidP="007B3A5A">
            <w:pPr>
              <w:ind w:firstLine="210"/>
            </w:pPr>
          </w:p>
        </w:tc>
      </w:tr>
      <w:tr w:rsidR="00511250" w:rsidRPr="001B4031" w14:paraId="5D72B04C" w14:textId="77777777" w:rsidTr="007B3A5A">
        <w:tc>
          <w:tcPr>
            <w:tcW w:w="2776" w:type="dxa"/>
          </w:tcPr>
          <w:p w14:paraId="05F97845" w14:textId="77777777" w:rsidR="00511250" w:rsidRPr="001B4031" w:rsidRDefault="00511250" w:rsidP="007B3A5A">
            <w:pPr>
              <w:ind w:firstLine="210"/>
              <w:jc w:val="right"/>
            </w:pPr>
            <w:r w:rsidRPr="001B4031">
              <w:rPr>
                <w:rFonts w:hint="eastAsia"/>
              </w:rPr>
              <w:t>代表者名</w:t>
            </w:r>
          </w:p>
        </w:tc>
        <w:tc>
          <w:tcPr>
            <w:tcW w:w="3732" w:type="dxa"/>
            <w:tcBorders>
              <w:top w:val="single" w:sz="4" w:space="0" w:color="auto"/>
              <w:bottom w:val="single" w:sz="4" w:space="0" w:color="auto"/>
            </w:tcBorders>
          </w:tcPr>
          <w:p w14:paraId="4E879295" w14:textId="77777777" w:rsidR="00511250" w:rsidRPr="001B4031" w:rsidRDefault="00511250" w:rsidP="007B3A5A">
            <w:pPr>
              <w:ind w:firstLine="210"/>
            </w:pPr>
          </w:p>
        </w:tc>
        <w:tc>
          <w:tcPr>
            <w:tcW w:w="436" w:type="dxa"/>
            <w:tcBorders>
              <w:top w:val="single" w:sz="4" w:space="0" w:color="auto"/>
              <w:bottom w:val="single" w:sz="4" w:space="0" w:color="auto"/>
            </w:tcBorders>
          </w:tcPr>
          <w:p w14:paraId="420F3BB7" w14:textId="77777777" w:rsidR="00511250" w:rsidRPr="001B4031" w:rsidRDefault="00511250" w:rsidP="007B3A5A">
            <w:pPr>
              <w:ind w:firstLine="210"/>
              <w:jc w:val="right"/>
            </w:pPr>
            <w:r>
              <w:rPr>
                <w:rFonts w:hint="eastAsia"/>
                <w:noProof/>
              </w:rPr>
              <mc:AlternateContent>
                <mc:Choice Requires="wps">
                  <w:drawing>
                    <wp:anchor distT="0" distB="0" distL="114300" distR="114300" simplePos="0" relativeHeight="251739136" behindDoc="0" locked="1" layoutInCell="1" allowOverlap="1" wp14:anchorId="13E24521" wp14:editId="6A82BD94">
                      <wp:simplePos x="0" y="0"/>
                      <wp:positionH relativeFrom="column">
                        <wp:posOffset>6355080</wp:posOffset>
                      </wp:positionH>
                      <wp:positionV relativeFrom="page">
                        <wp:posOffset>3230245</wp:posOffset>
                      </wp:positionV>
                      <wp:extent cx="196850" cy="184150"/>
                      <wp:effectExtent l="0" t="0" r="12700" b="25400"/>
                      <wp:wrapNone/>
                      <wp:docPr id="613997941" name="Oval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6EB3272" id="Oval 145" o:spid="_x0000_s1026" style="position:absolute;margin-left:500.4pt;margin-top:254.35pt;width:15.5pt;height:1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" filled="f">
                      <o:lock v:ext="edit" aspectratio="t"/>
                      <w10:wrap anchory="page"/>
                      <w10:anchorlock/>
                    </v:oval>
                  </w:pict>
                </mc:Fallback>
              </mc:AlternateContent>
            </w:r>
            <w:r>
              <w:rPr>
                <w:rFonts w:hint="eastAsia"/>
              </w:rPr>
              <w:t>㊞</w:t>
            </w:r>
          </w:p>
        </w:tc>
      </w:tr>
    </w:tbl>
    <w:p w14:paraId="6B00A057" w14:textId="77777777" w:rsidR="00942F69" w:rsidRDefault="00942F69" w:rsidP="00942F69">
      <w:pPr>
        <w:ind w:firstLine="210"/>
      </w:pPr>
    </w:p>
    <w:p w14:paraId="124909DE" w14:textId="570FEBAF" w:rsidR="00511250" w:rsidRPr="001B4031" w:rsidRDefault="00511250" w:rsidP="00511250">
      <w:pPr>
        <w:ind w:leftChars="675" w:left="1418" w:firstLine="210"/>
        <w:rPr>
          <w:rFonts w:hAnsi="ＭＳ 明朝"/>
          <w:bCs/>
          <w:kern w:val="0"/>
        </w:rPr>
      </w:pPr>
      <w:r w:rsidRPr="001B4031">
        <w:rPr>
          <w:rFonts w:hint="eastAsia"/>
        </w:rPr>
        <w:t xml:space="preserve">事業名称　　</w:t>
      </w:r>
      <w:r w:rsidRPr="00C92824">
        <w:rPr>
          <w:rFonts w:ascii="Century" w:hAnsi="Century" w:cs="Times New Roman" w:hint="eastAsia"/>
          <w14:ligatures w14:val="none"/>
        </w:rPr>
        <w:t>長崎市・長与町新浄水場共同整備事業</w:t>
      </w:r>
    </w:p>
    <w:p w14:paraId="170C3410" w14:textId="7E6A567C" w:rsidR="00511250" w:rsidRPr="001B4031" w:rsidRDefault="00511250" w:rsidP="00511250">
      <w:pPr>
        <w:ind w:leftChars="675" w:left="1418" w:firstLine="210"/>
      </w:pPr>
      <w:r w:rsidRPr="001B4031">
        <w:rPr>
          <w:rFonts w:hAnsi="ＭＳ 明朝" w:hint="eastAsia"/>
          <w:bCs/>
          <w:kern w:val="0"/>
        </w:rPr>
        <w:t xml:space="preserve">事業場所　　</w:t>
      </w:r>
      <w:r w:rsidRPr="00FB44E9">
        <w:rPr>
          <w:rFonts w:hint="eastAsia"/>
        </w:rPr>
        <w:t>長崎県西彼杵郡長与町高田郷</w:t>
      </w:r>
      <w:r w:rsidRPr="00FB44E9">
        <w:rPr>
          <w:rFonts w:hint="eastAsia"/>
        </w:rPr>
        <w:t>298-1</w:t>
      </w:r>
      <w:r w:rsidRPr="00FB44E9">
        <w:rPr>
          <w:rFonts w:hint="eastAsia"/>
        </w:rPr>
        <w:t>、ほか</w:t>
      </w:r>
    </w:p>
    <w:p w14:paraId="548512E7" w14:textId="77777777" w:rsidR="00511250" w:rsidRPr="00511250" w:rsidRDefault="00511250" w:rsidP="00942F69">
      <w:pPr>
        <w:ind w:firstLine="210"/>
      </w:pPr>
    </w:p>
    <w:p w14:paraId="67EE854D" w14:textId="3F1300BB" w:rsidR="00942F69" w:rsidRDefault="00511250" w:rsidP="00DE3E41">
      <w:pPr>
        <w:ind w:firstLine="210"/>
      </w:pPr>
      <w:r w:rsidRPr="00511250">
        <w:rPr>
          <w:rFonts w:hint="eastAsia"/>
        </w:rPr>
        <w:t>下記入札価格に、取引に係る消費税及び地方消費税の額を加算した金額をもって標記件名の事業を実施するため、入札説明書等の内容等を承諾の上、入札します。</w:t>
      </w:r>
    </w:p>
    <w:p w14:paraId="66DF4C7F" w14:textId="77777777" w:rsidR="00942F69" w:rsidRDefault="00942F69" w:rsidP="00942F69">
      <w:pPr>
        <w:ind w:firstLine="210"/>
        <w:rPr>
          <w:rFonts w:ascii="Century" w:hAnsi="ＭＳ ゴシック" w:cs="Times New Roman"/>
          <w:szCs w:val="21"/>
          <w14:ligatures w14:val="none"/>
        </w:rPr>
      </w:pPr>
    </w:p>
    <w:tbl>
      <w:tblPr>
        <w:tblW w:w="874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00"/>
        <w:gridCol w:w="570"/>
        <w:gridCol w:w="570"/>
        <w:gridCol w:w="570"/>
        <w:gridCol w:w="570"/>
        <w:gridCol w:w="570"/>
        <w:gridCol w:w="570"/>
        <w:gridCol w:w="570"/>
        <w:gridCol w:w="570"/>
        <w:gridCol w:w="570"/>
        <w:gridCol w:w="570"/>
        <w:gridCol w:w="570"/>
        <w:gridCol w:w="570"/>
      </w:tblGrid>
      <w:tr w:rsidR="00511250" w:rsidRPr="001B4031" w14:paraId="510DC7DD" w14:textId="77777777" w:rsidTr="00511250">
        <w:trPr>
          <w:cantSplit/>
          <w:trHeight w:val="321"/>
        </w:trPr>
        <w:tc>
          <w:tcPr>
            <w:tcW w:w="1900" w:type="dxa"/>
            <w:vMerge w:val="restart"/>
            <w:tcBorders>
              <w:top w:val="nil"/>
              <w:left w:val="nil"/>
              <w:right w:val="single" w:sz="12" w:space="0" w:color="auto"/>
            </w:tcBorders>
            <w:vAlign w:val="center"/>
          </w:tcPr>
          <w:p w14:paraId="23AAD131" w14:textId="77777777" w:rsidR="00511250" w:rsidRPr="001B4031" w:rsidRDefault="00511250" w:rsidP="00A540C4">
            <w:pPr>
              <w:pStyle w:val="ab"/>
              <w:tabs>
                <w:tab w:val="clear" w:pos="4252"/>
                <w:tab w:val="clear" w:pos="8504"/>
              </w:tabs>
              <w:snapToGrid/>
              <w:ind w:firstLineChars="0" w:firstLine="0"/>
            </w:pPr>
            <w:r w:rsidRPr="001B4031">
              <w:rPr>
                <w:rFonts w:hint="eastAsia"/>
              </w:rPr>
              <w:t>入札価格</w:t>
            </w:r>
          </w:p>
        </w:tc>
        <w:tc>
          <w:tcPr>
            <w:tcW w:w="570" w:type="dxa"/>
            <w:tcBorders>
              <w:top w:val="single" w:sz="12" w:space="0" w:color="auto"/>
              <w:left w:val="single" w:sz="12" w:space="0" w:color="auto"/>
              <w:bottom w:val="single" w:sz="4" w:space="0" w:color="auto"/>
              <w:right w:val="dotted" w:sz="4" w:space="0" w:color="auto"/>
            </w:tcBorders>
            <w:vAlign w:val="center"/>
          </w:tcPr>
          <w:p w14:paraId="6B280DC7" w14:textId="77777777" w:rsidR="00511250" w:rsidRPr="001B4031" w:rsidRDefault="00511250" w:rsidP="00A540C4">
            <w:pPr>
              <w:ind w:firstLineChars="0" w:firstLine="0"/>
              <w:jc w:val="center"/>
              <w:rPr>
                <w:sz w:val="16"/>
              </w:rPr>
            </w:pPr>
            <w:r w:rsidRPr="001B4031">
              <w:rPr>
                <w:rFonts w:hint="eastAsia"/>
                <w:sz w:val="16"/>
              </w:rPr>
              <w:t>千</w:t>
            </w:r>
          </w:p>
        </w:tc>
        <w:tc>
          <w:tcPr>
            <w:tcW w:w="570" w:type="dxa"/>
            <w:tcBorders>
              <w:top w:val="single" w:sz="12" w:space="0" w:color="auto"/>
              <w:left w:val="dotted" w:sz="4" w:space="0" w:color="auto"/>
              <w:bottom w:val="single" w:sz="4" w:space="0" w:color="auto"/>
              <w:right w:val="dotted" w:sz="4" w:space="0" w:color="auto"/>
            </w:tcBorders>
            <w:vAlign w:val="center"/>
          </w:tcPr>
          <w:p w14:paraId="7AA58858" w14:textId="77777777" w:rsidR="00511250" w:rsidRPr="001B4031" w:rsidRDefault="00511250" w:rsidP="00A540C4">
            <w:pPr>
              <w:ind w:firstLineChars="0" w:firstLine="0"/>
              <w:jc w:val="center"/>
              <w:rPr>
                <w:sz w:val="16"/>
              </w:rPr>
            </w:pPr>
            <w:r w:rsidRPr="001B4031">
              <w:rPr>
                <w:rFonts w:hint="eastAsia"/>
                <w:sz w:val="16"/>
              </w:rPr>
              <w:t>百</w:t>
            </w:r>
          </w:p>
        </w:tc>
        <w:tc>
          <w:tcPr>
            <w:tcW w:w="570" w:type="dxa"/>
            <w:tcBorders>
              <w:top w:val="single" w:sz="12" w:space="0" w:color="auto"/>
              <w:left w:val="dotted" w:sz="4" w:space="0" w:color="auto"/>
              <w:bottom w:val="single" w:sz="4" w:space="0" w:color="auto"/>
              <w:right w:val="single" w:sz="12" w:space="0" w:color="auto"/>
            </w:tcBorders>
            <w:vAlign w:val="center"/>
          </w:tcPr>
          <w:p w14:paraId="3B6C9E51" w14:textId="77777777" w:rsidR="00511250" w:rsidRPr="001B4031" w:rsidRDefault="00511250" w:rsidP="00A540C4">
            <w:pPr>
              <w:ind w:firstLineChars="0" w:firstLine="0"/>
              <w:jc w:val="center"/>
              <w:rPr>
                <w:sz w:val="16"/>
              </w:rPr>
            </w:pPr>
            <w:r w:rsidRPr="001B4031">
              <w:rPr>
                <w:rFonts w:hint="eastAsia"/>
                <w:sz w:val="16"/>
              </w:rPr>
              <w:t>十</w:t>
            </w:r>
          </w:p>
        </w:tc>
        <w:tc>
          <w:tcPr>
            <w:tcW w:w="570" w:type="dxa"/>
            <w:tcBorders>
              <w:top w:val="single" w:sz="12" w:space="0" w:color="auto"/>
              <w:left w:val="single" w:sz="12" w:space="0" w:color="auto"/>
              <w:bottom w:val="single" w:sz="4" w:space="0" w:color="auto"/>
              <w:right w:val="dotted" w:sz="4" w:space="0" w:color="auto"/>
            </w:tcBorders>
            <w:vAlign w:val="center"/>
          </w:tcPr>
          <w:p w14:paraId="51025720" w14:textId="77777777" w:rsidR="00511250" w:rsidRPr="001B4031" w:rsidRDefault="00511250" w:rsidP="00A540C4">
            <w:pPr>
              <w:ind w:firstLineChars="0" w:firstLine="0"/>
              <w:jc w:val="center"/>
              <w:rPr>
                <w:sz w:val="16"/>
              </w:rPr>
            </w:pPr>
            <w:r w:rsidRPr="001B4031">
              <w:rPr>
                <w:rFonts w:hint="eastAsia"/>
                <w:sz w:val="16"/>
              </w:rPr>
              <w:t>億</w:t>
            </w:r>
          </w:p>
        </w:tc>
        <w:tc>
          <w:tcPr>
            <w:tcW w:w="570" w:type="dxa"/>
            <w:tcBorders>
              <w:top w:val="single" w:sz="12" w:space="0" w:color="auto"/>
              <w:left w:val="dotted" w:sz="4" w:space="0" w:color="auto"/>
              <w:bottom w:val="single" w:sz="4" w:space="0" w:color="auto"/>
              <w:right w:val="dotted" w:sz="4" w:space="0" w:color="auto"/>
            </w:tcBorders>
            <w:vAlign w:val="center"/>
          </w:tcPr>
          <w:p w14:paraId="61D54E53" w14:textId="77777777" w:rsidR="00511250" w:rsidRPr="001B4031" w:rsidRDefault="00511250" w:rsidP="00A540C4">
            <w:pPr>
              <w:ind w:firstLineChars="0" w:firstLine="0"/>
              <w:jc w:val="center"/>
              <w:rPr>
                <w:sz w:val="16"/>
              </w:rPr>
            </w:pPr>
            <w:r w:rsidRPr="001B4031">
              <w:rPr>
                <w:rFonts w:hint="eastAsia"/>
                <w:sz w:val="16"/>
              </w:rPr>
              <w:t>千</w:t>
            </w:r>
          </w:p>
        </w:tc>
        <w:tc>
          <w:tcPr>
            <w:tcW w:w="570" w:type="dxa"/>
            <w:tcBorders>
              <w:top w:val="single" w:sz="12" w:space="0" w:color="auto"/>
              <w:left w:val="dotted" w:sz="4" w:space="0" w:color="auto"/>
              <w:bottom w:val="single" w:sz="4" w:space="0" w:color="auto"/>
              <w:right w:val="single" w:sz="12" w:space="0" w:color="auto"/>
            </w:tcBorders>
            <w:vAlign w:val="center"/>
          </w:tcPr>
          <w:p w14:paraId="4F2AAEFA" w14:textId="77777777" w:rsidR="00511250" w:rsidRPr="001B4031" w:rsidRDefault="00511250" w:rsidP="00A540C4">
            <w:pPr>
              <w:ind w:firstLineChars="0" w:firstLine="0"/>
              <w:jc w:val="center"/>
              <w:rPr>
                <w:sz w:val="16"/>
              </w:rPr>
            </w:pPr>
            <w:r w:rsidRPr="001B4031">
              <w:rPr>
                <w:rFonts w:hint="eastAsia"/>
                <w:sz w:val="16"/>
              </w:rPr>
              <w:t>百</w:t>
            </w:r>
          </w:p>
        </w:tc>
        <w:tc>
          <w:tcPr>
            <w:tcW w:w="570" w:type="dxa"/>
            <w:tcBorders>
              <w:top w:val="single" w:sz="12" w:space="0" w:color="auto"/>
              <w:left w:val="single" w:sz="12" w:space="0" w:color="auto"/>
              <w:bottom w:val="single" w:sz="4" w:space="0" w:color="auto"/>
              <w:right w:val="dotted" w:sz="4" w:space="0" w:color="auto"/>
            </w:tcBorders>
            <w:vAlign w:val="center"/>
          </w:tcPr>
          <w:p w14:paraId="33878B15" w14:textId="77777777" w:rsidR="00511250" w:rsidRPr="001B4031" w:rsidRDefault="00511250" w:rsidP="00A540C4">
            <w:pPr>
              <w:ind w:firstLineChars="0" w:firstLine="0"/>
              <w:jc w:val="center"/>
              <w:rPr>
                <w:sz w:val="16"/>
              </w:rPr>
            </w:pPr>
            <w:r w:rsidRPr="001B4031">
              <w:rPr>
                <w:rFonts w:hint="eastAsia"/>
                <w:sz w:val="16"/>
              </w:rPr>
              <w:t>十</w:t>
            </w:r>
          </w:p>
        </w:tc>
        <w:tc>
          <w:tcPr>
            <w:tcW w:w="570" w:type="dxa"/>
            <w:tcBorders>
              <w:top w:val="single" w:sz="12" w:space="0" w:color="auto"/>
              <w:left w:val="dotted" w:sz="4" w:space="0" w:color="auto"/>
              <w:bottom w:val="single" w:sz="4" w:space="0" w:color="auto"/>
              <w:right w:val="dotted" w:sz="4" w:space="0" w:color="auto"/>
            </w:tcBorders>
            <w:vAlign w:val="center"/>
          </w:tcPr>
          <w:p w14:paraId="71EF6B6F" w14:textId="77777777" w:rsidR="00511250" w:rsidRPr="001B4031" w:rsidRDefault="00511250" w:rsidP="00A540C4">
            <w:pPr>
              <w:ind w:firstLineChars="0" w:firstLine="0"/>
              <w:jc w:val="center"/>
              <w:rPr>
                <w:sz w:val="16"/>
              </w:rPr>
            </w:pPr>
            <w:r w:rsidRPr="001B4031">
              <w:rPr>
                <w:rFonts w:hint="eastAsia"/>
                <w:sz w:val="16"/>
              </w:rPr>
              <w:t>万</w:t>
            </w:r>
          </w:p>
        </w:tc>
        <w:tc>
          <w:tcPr>
            <w:tcW w:w="570" w:type="dxa"/>
            <w:tcBorders>
              <w:top w:val="single" w:sz="12" w:space="0" w:color="auto"/>
              <w:left w:val="dotted" w:sz="4" w:space="0" w:color="auto"/>
              <w:bottom w:val="single" w:sz="4" w:space="0" w:color="auto"/>
              <w:right w:val="single" w:sz="12" w:space="0" w:color="auto"/>
            </w:tcBorders>
            <w:vAlign w:val="center"/>
          </w:tcPr>
          <w:p w14:paraId="08F9741E" w14:textId="77777777" w:rsidR="00511250" w:rsidRPr="001B4031" w:rsidRDefault="00511250" w:rsidP="00A540C4">
            <w:pPr>
              <w:ind w:firstLineChars="0" w:firstLine="0"/>
              <w:jc w:val="center"/>
              <w:rPr>
                <w:sz w:val="16"/>
              </w:rPr>
            </w:pPr>
            <w:r w:rsidRPr="001B4031">
              <w:rPr>
                <w:rFonts w:hint="eastAsia"/>
                <w:sz w:val="16"/>
              </w:rPr>
              <w:t>千</w:t>
            </w:r>
          </w:p>
        </w:tc>
        <w:tc>
          <w:tcPr>
            <w:tcW w:w="570" w:type="dxa"/>
            <w:tcBorders>
              <w:top w:val="single" w:sz="12" w:space="0" w:color="auto"/>
              <w:left w:val="single" w:sz="12" w:space="0" w:color="auto"/>
              <w:bottom w:val="single" w:sz="4" w:space="0" w:color="auto"/>
              <w:right w:val="dotted" w:sz="4" w:space="0" w:color="auto"/>
            </w:tcBorders>
            <w:vAlign w:val="center"/>
          </w:tcPr>
          <w:p w14:paraId="64E860DD" w14:textId="77777777" w:rsidR="00511250" w:rsidRPr="001B4031" w:rsidRDefault="00511250" w:rsidP="00A540C4">
            <w:pPr>
              <w:ind w:firstLineChars="0" w:firstLine="0"/>
              <w:jc w:val="center"/>
              <w:rPr>
                <w:sz w:val="16"/>
              </w:rPr>
            </w:pPr>
            <w:r w:rsidRPr="001B4031">
              <w:rPr>
                <w:rFonts w:hint="eastAsia"/>
                <w:sz w:val="16"/>
              </w:rPr>
              <w:t>百</w:t>
            </w:r>
          </w:p>
        </w:tc>
        <w:tc>
          <w:tcPr>
            <w:tcW w:w="570" w:type="dxa"/>
            <w:tcBorders>
              <w:top w:val="single" w:sz="12" w:space="0" w:color="auto"/>
              <w:left w:val="dotted" w:sz="4" w:space="0" w:color="auto"/>
              <w:bottom w:val="single" w:sz="4" w:space="0" w:color="auto"/>
              <w:right w:val="dotted" w:sz="4" w:space="0" w:color="auto"/>
            </w:tcBorders>
            <w:vAlign w:val="center"/>
          </w:tcPr>
          <w:p w14:paraId="41D8E071" w14:textId="77777777" w:rsidR="00511250" w:rsidRPr="001B4031" w:rsidRDefault="00511250" w:rsidP="00A540C4">
            <w:pPr>
              <w:ind w:firstLineChars="0" w:firstLine="0"/>
              <w:jc w:val="center"/>
              <w:rPr>
                <w:sz w:val="16"/>
              </w:rPr>
            </w:pPr>
            <w:r w:rsidRPr="001B4031">
              <w:rPr>
                <w:rFonts w:hint="eastAsia"/>
                <w:sz w:val="16"/>
              </w:rPr>
              <w:t>十</w:t>
            </w:r>
          </w:p>
        </w:tc>
        <w:tc>
          <w:tcPr>
            <w:tcW w:w="570" w:type="dxa"/>
            <w:tcBorders>
              <w:top w:val="single" w:sz="12" w:space="0" w:color="auto"/>
              <w:left w:val="dotted" w:sz="4" w:space="0" w:color="auto"/>
              <w:bottom w:val="single" w:sz="4" w:space="0" w:color="auto"/>
              <w:right w:val="single" w:sz="12" w:space="0" w:color="auto"/>
            </w:tcBorders>
            <w:vAlign w:val="center"/>
          </w:tcPr>
          <w:p w14:paraId="382726F1" w14:textId="77777777" w:rsidR="00511250" w:rsidRPr="001B4031" w:rsidRDefault="00511250" w:rsidP="00A540C4">
            <w:pPr>
              <w:ind w:firstLineChars="0" w:firstLine="0"/>
              <w:jc w:val="center"/>
              <w:rPr>
                <w:sz w:val="16"/>
              </w:rPr>
            </w:pPr>
            <w:r w:rsidRPr="001B4031">
              <w:rPr>
                <w:rFonts w:hint="eastAsia"/>
                <w:sz w:val="16"/>
              </w:rPr>
              <w:t>円</w:t>
            </w:r>
          </w:p>
        </w:tc>
      </w:tr>
      <w:tr w:rsidR="00511250" w:rsidRPr="001B4031" w14:paraId="07E60576" w14:textId="77777777" w:rsidTr="00511250">
        <w:trPr>
          <w:cantSplit/>
          <w:trHeight w:val="602"/>
        </w:trPr>
        <w:tc>
          <w:tcPr>
            <w:tcW w:w="1900" w:type="dxa"/>
            <w:vMerge/>
            <w:tcBorders>
              <w:left w:val="nil"/>
              <w:bottom w:val="nil"/>
              <w:right w:val="single" w:sz="12" w:space="0" w:color="auto"/>
            </w:tcBorders>
            <w:vAlign w:val="center"/>
          </w:tcPr>
          <w:p w14:paraId="18B93ABC" w14:textId="77777777" w:rsidR="00511250" w:rsidRPr="001B4031" w:rsidRDefault="00511250" w:rsidP="007B3A5A">
            <w:pPr>
              <w:ind w:firstLine="280"/>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150F02C9" w14:textId="77777777" w:rsidR="00511250" w:rsidRPr="001B4031"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7BEA8D3E" w14:textId="77777777" w:rsidR="00511250" w:rsidRPr="001B4031"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70397483" w14:textId="77777777" w:rsidR="00511250" w:rsidRPr="001B4031" w:rsidRDefault="00511250" w:rsidP="007B3A5A">
            <w:pPr>
              <w:ind w:firstLine="280"/>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6737C27E" w14:textId="77777777" w:rsidR="00511250" w:rsidRPr="001B4031"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612D542E" w14:textId="77777777" w:rsidR="00511250" w:rsidRPr="001B4031"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230364F2" w14:textId="77777777" w:rsidR="00511250" w:rsidRPr="001B4031" w:rsidRDefault="00511250" w:rsidP="007B3A5A">
            <w:pPr>
              <w:ind w:firstLine="280"/>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54445188" w14:textId="77777777" w:rsidR="00511250" w:rsidRPr="001B4031"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5BF8C265" w14:textId="77777777" w:rsidR="00511250" w:rsidRPr="001B4031"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71467D6C" w14:textId="77777777" w:rsidR="00511250" w:rsidRPr="001B4031" w:rsidRDefault="00511250" w:rsidP="007B3A5A">
            <w:pPr>
              <w:ind w:firstLine="280"/>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3846852E" w14:textId="77777777" w:rsidR="00511250" w:rsidRPr="001B4031"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047013C0" w14:textId="77777777" w:rsidR="00511250" w:rsidRPr="001B4031"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5AB25EA7" w14:textId="77777777" w:rsidR="00511250" w:rsidRPr="001B4031" w:rsidRDefault="00511250" w:rsidP="007B3A5A">
            <w:pPr>
              <w:ind w:firstLine="280"/>
              <w:jc w:val="right"/>
              <w:rPr>
                <w:sz w:val="28"/>
              </w:rPr>
            </w:pPr>
          </w:p>
        </w:tc>
      </w:tr>
    </w:tbl>
    <w:p w14:paraId="6199CFBA" w14:textId="77777777" w:rsidR="002E001B" w:rsidRDefault="002E001B" w:rsidP="002E001B">
      <w:pPr>
        <w:pStyle w:val="ab"/>
        <w:tabs>
          <w:tab w:val="clear" w:pos="4252"/>
          <w:tab w:val="clear" w:pos="8504"/>
        </w:tabs>
        <w:autoSpaceDE w:val="0"/>
        <w:autoSpaceDN w:val="0"/>
        <w:spacing w:line="120" w:lineRule="auto"/>
        <w:ind w:firstLine="210"/>
      </w:pPr>
    </w:p>
    <w:p w14:paraId="3961D87A" w14:textId="67B338E0" w:rsidR="00511250" w:rsidRPr="001B4031" w:rsidRDefault="00511250" w:rsidP="00A540C4">
      <w:pPr>
        <w:pStyle w:val="ab"/>
        <w:tabs>
          <w:tab w:val="clear" w:pos="4252"/>
          <w:tab w:val="clear" w:pos="8504"/>
        </w:tabs>
        <w:autoSpaceDE w:val="0"/>
        <w:autoSpaceDN w:val="0"/>
        <w:snapToGrid/>
        <w:ind w:firstLineChars="0" w:firstLine="0"/>
      </w:pPr>
      <w:r w:rsidRPr="001B4031">
        <w:rPr>
          <w:rFonts w:hint="eastAsia"/>
        </w:rPr>
        <w:t>【入札価格の内訳】</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00"/>
        <w:gridCol w:w="570"/>
        <w:gridCol w:w="570"/>
        <w:gridCol w:w="570"/>
        <w:gridCol w:w="570"/>
        <w:gridCol w:w="570"/>
        <w:gridCol w:w="570"/>
        <w:gridCol w:w="570"/>
        <w:gridCol w:w="570"/>
        <w:gridCol w:w="570"/>
        <w:gridCol w:w="570"/>
        <w:gridCol w:w="570"/>
        <w:gridCol w:w="570"/>
      </w:tblGrid>
      <w:tr w:rsidR="00511250" w:rsidRPr="001B4031" w14:paraId="33E6947B" w14:textId="77777777" w:rsidTr="007B3A5A">
        <w:trPr>
          <w:cantSplit/>
          <w:trHeight w:val="321"/>
        </w:trPr>
        <w:tc>
          <w:tcPr>
            <w:tcW w:w="1900" w:type="dxa"/>
            <w:vMerge w:val="restart"/>
            <w:tcBorders>
              <w:top w:val="nil"/>
              <w:left w:val="nil"/>
              <w:right w:val="single" w:sz="12" w:space="0" w:color="auto"/>
            </w:tcBorders>
            <w:vAlign w:val="center"/>
          </w:tcPr>
          <w:p w14:paraId="79BA894C" w14:textId="7E2F5235" w:rsidR="00511250" w:rsidRPr="001B4031" w:rsidRDefault="00511250" w:rsidP="00A540C4">
            <w:pPr>
              <w:pStyle w:val="ab"/>
              <w:tabs>
                <w:tab w:val="clear" w:pos="4252"/>
                <w:tab w:val="clear" w:pos="8504"/>
              </w:tabs>
              <w:snapToGrid/>
              <w:spacing w:line="300" w:lineRule="exact"/>
              <w:ind w:firstLineChars="0" w:firstLine="0"/>
              <w:rPr>
                <w:sz w:val="16"/>
                <w:szCs w:val="16"/>
              </w:rPr>
            </w:pPr>
            <w:r w:rsidRPr="001B4031">
              <w:rPr>
                <w:rFonts w:hint="eastAsia"/>
              </w:rPr>
              <w:t>設計</w:t>
            </w:r>
            <w:r w:rsidR="006B2425">
              <w:rPr>
                <w:rFonts w:hint="eastAsia"/>
              </w:rPr>
              <w:t>及び</w:t>
            </w:r>
            <w:r w:rsidRPr="001B4031">
              <w:rPr>
                <w:rFonts w:hint="eastAsia"/>
              </w:rPr>
              <w:t>建設</w:t>
            </w:r>
            <w:r w:rsidR="006B2425">
              <w:rPr>
                <w:rFonts w:hint="eastAsia"/>
              </w:rPr>
              <w:t>工事</w:t>
            </w:r>
            <w:r w:rsidRPr="001B4031">
              <w:rPr>
                <w:rFonts w:hint="eastAsia"/>
              </w:rPr>
              <w:t>業務に係る対価</w:t>
            </w:r>
          </w:p>
        </w:tc>
        <w:tc>
          <w:tcPr>
            <w:tcW w:w="570" w:type="dxa"/>
            <w:tcBorders>
              <w:top w:val="single" w:sz="12" w:space="0" w:color="auto"/>
              <w:left w:val="single" w:sz="12" w:space="0" w:color="auto"/>
              <w:bottom w:val="single" w:sz="4" w:space="0" w:color="auto"/>
              <w:right w:val="dotted" w:sz="4" w:space="0" w:color="auto"/>
            </w:tcBorders>
            <w:vAlign w:val="center"/>
          </w:tcPr>
          <w:p w14:paraId="043225AB" w14:textId="77777777" w:rsidR="00511250" w:rsidRPr="001B4031" w:rsidRDefault="00511250" w:rsidP="00A540C4">
            <w:pPr>
              <w:ind w:firstLineChars="0" w:firstLine="0"/>
              <w:jc w:val="center"/>
              <w:rPr>
                <w:sz w:val="16"/>
              </w:rPr>
            </w:pPr>
            <w:r w:rsidRPr="001B4031">
              <w:rPr>
                <w:rFonts w:hint="eastAsia"/>
                <w:sz w:val="16"/>
              </w:rPr>
              <w:t>千</w:t>
            </w:r>
          </w:p>
        </w:tc>
        <w:tc>
          <w:tcPr>
            <w:tcW w:w="570" w:type="dxa"/>
            <w:tcBorders>
              <w:top w:val="single" w:sz="12" w:space="0" w:color="auto"/>
              <w:left w:val="dotted" w:sz="4" w:space="0" w:color="auto"/>
              <w:bottom w:val="single" w:sz="4" w:space="0" w:color="auto"/>
              <w:right w:val="dotted" w:sz="4" w:space="0" w:color="auto"/>
            </w:tcBorders>
            <w:vAlign w:val="center"/>
          </w:tcPr>
          <w:p w14:paraId="12DBCABE" w14:textId="77777777" w:rsidR="00511250" w:rsidRPr="001B4031" w:rsidRDefault="00511250" w:rsidP="00A540C4">
            <w:pPr>
              <w:ind w:firstLineChars="0" w:firstLine="0"/>
              <w:jc w:val="center"/>
              <w:rPr>
                <w:sz w:val="16"/>
              </w:rPr>
            </w:pPr>
            <w:r w:rsidRPr="001B4031">
              <w:rPr>
                <w:rFonts w:hint="eastAsia"/>
                <w:sz w:val="16"/>
              </w:rPr>
              <w:t>百</w:t>
            </w:r>
          </w:p>
        </w:tc>
        <w:tc>
          <w:tcPr>
            <w:tcW w:w="570" w:type="dxa"/>
            <w:tcBorders>
              <w:top w:val="single" w:sz="12" w:space="0" w:color="auto"/>
              <w:left w:val="dotted" w:sz="4" w:space="0" w:color="auto"/>
              <w:bottom w:val="single" w:sz="4" w:space="0" w:color="auto"/>
              <w:right w:val="single" w:sz="12" w:space="0" w:color="auto"/>
            </w:tcBorders>
            <w:vAlign w:val="center"/>
          </w:tcPr>
          <w:p w14:paraId="14FDA8A7" w14:textId="77777777" w:rsidR="00511250" w:rsidRPr="001B4031" w:rsidRDefault="00511250" w:rsidP="00A540C4">
            <w:pPr>
              <w:ind w:firstLineChars="0" w:firstLine="0"/>
              <w:jc w:val="center"/>
              <w:rPr>
                <w:sz w:val="16"/>
              </w:rPr>
            </w:pPr>
            <w:r w:rsidRPr="001B4031">
              <w:rPr>
                <w:rFonts w:hint="eastAsia"/>
                <w:sz w:val="16"/>
              </w:rPr>
              <w:t>十</w:t>
            </w:r>
          </w:p>
        </w:tc>
        <w:tc>
          <w:tcPr>
            <w:tcW w:w="570" w:type="dxa"/>
            <w:tcBorders>
              <w:top w:val="single" w:sz="12" w:space="0" w:color="auto"/>
              <w:left w:val="single" w:sz="12" w:space="0" w:color="auto"/>
              <w:bottom w:val="single" w:sz="4" w:space="0" w:color="auto"/>
              <w:right w:val="dotted" w:sz="4" w:space="0" w:color="auto"/>
            </w:tcBorders>
            <w:vAlign w:val="center"/>
          </w:tcPr>
          <w:p w14:paraId="623BC909" w14:textId="77777777" w:rsidR="00511250" w:rsidRPr="001B4031" w:rsidRDefault="00511250" w:rsidP="00A540C4">
            <w:pPr>
              <w:ind w:firstLineChars="0" w:firstLine="0"/>
              <w:jc w:val="center"/>
              <w:rPr>
                <w:sz w:val="16"/>
              </w:rPr>
            </w:pPr>
            <w:r w:rsidRPr="001B4031">
              <w:rPr>
                <w:rFonts w:hint="eastAsia"/>
                <w:sz w:val="16"/>
              </w:rPr>
              <w:t>億</w:t>
            </w:r>
          </w:p>
        </w:tc>
        <w:tc>
          <w:tcPr>
            <w:tcW w:w="570" w:type="dxa"/>
            <w:tcBorders>
              <w:top w:val="single" w:sz="12" w:space="0" w:color="auto"/>
              <w:left w:val="dotted" w:sz="4" w:space="0" w:color="auto"/>
              <w:bottom w:val="single" w:sz="4" w:space="0" w:color="auto"/>
              <w:right w:val="dotted" w:sz="4" w:space="0" w:color="auto"/>
            </w:tcBorders>
            <w:vAlign w:val="center"/>
          </w:tcPr>
          <w:p w14:paraId="2A9C4B38" w14:textId="77777777" w:rsidR="00511250" w:rsidRPr="001B4031" w:rsidRDefault="00511250" w:rsidP="00A540C4">
            <w:pPr>
              <w:ind w:firstLineChars="0" w:firstLine="0"/>
              <w:jc w:val="center"/>
              <w:rPr>
                <w:sz w:val="16"/>
              </w:rPr>
            </w:pPr>
            <w:r w:rsidRPr="001B4031">
              <w:rPr>
                <w:rFonts w:hint="eastAsia"/>
                <w:sz w:val="16"/>
              </w:rPr>
              <w:t>千</w:t>
            </w:r>
          </w:p>
        </w:tc>
        <w:tc>
          <w:tcPr>
            <w:tcW w:w="570" w:type="dxa"/>
            <w:tcBorders>
              <w:top w:val="single" w:sz="12" w:space="0" w:color="auto"/>
              <w:left w:val="dotted" w:sz="4" w:space="0" w:color="auto"/>
              <w:bottom w:val="single" w:sz="4" w:space="0" w:color="auto"/>
              <w:right w:val="single" w:sz="12" w:space="0" w:color="auto"/>
            </w:tcBorders>
            <w:vAlign w:val="center"/>
          </w:tcPr>
          <w:p w14:paraId="48FE5ADE" w14:textId="77777777" w:rsidR="00511250" w:rsidRPr="001B4031" w:rsidRDefault="00511250" w:rsidP="00A540C4">
            <w:pPr>
              <w:ind w:firstLineChars="0" w:firstLine="0"/>
              <w:jc w:val="center"/>
              <w:rPr>
                <w:sz w:val="16"/>
              </w:rPr>
            </w:pPr>
            <w:r w:rsidRPr="001B4031">
              <w:rPr>
                <w:rFonts w:hint="eastAsia"/>
                <w:sz w:val="16"/>
              </w:rPr>
              <w:t>百</w:t>
            </w:r>
          </w:p>
        </w:tc>
        <w:tc>
          <w:tcPr>
            <w:tcW w:w="570" w:type="dxa"/>
            <w:tcBorders>
              <w:top w:val="single" w:sz="12" w:space="0" w:color="auto"/>
              <w:left w:val="single" w:sz="12" w:space="0" w:color="auto"/>
              <w:bottom w:val="single" w:sz="4" w:space="0" w:color="auto"/>
              <w:right w:val="dotted" w:sz="4" w:space="0" w:color="auto"/>
            </w:tcBorders>
            <w:vAlign w:val="center"/>
          </w:tcPr>
          <w:p w14:paraId="60F0C0FA" w14:textId="77777777" w:rsidR="00511250" w:rsidRPr="001B4031" w:rsidRDefault="00511250" w:rsidP="00A540C4">
            <w:pPr>
              <w:ind w:firstLineChars="0" w:firstLine="0"/>
              <w:jc w:val="center"/>
              <w:rPr>
                <w:sz w:val="16"/>
              </w:rPr>
            </w:pPr>
            <w:r w:rsidRPr="001B4031">
              <w:rPr>
                <w:rFonts w:hint="eastAsia"/>
                <w:sz w:val="16"/>
              </w:rPr>
              <w:t>十</w:t>
            </w:r>
          </w:p>
        </w:tc>
        <w:tc>
          <w:tcPr>
            <w:tcW w:w="570" w:type="dxa"/>
            <w:tcBorders>
              <w:top w:val="single" w:sz="12" w:space="0" w:color="auto"/>
              <w:left w:val="dotted" w:sz="4" w:space="0" w:color="auto"/>
              <w:bottom w:val="single" w:sz="4" w:space="0" w:color="auto"/>
              <w:right w:val="dotted" w:sz="4" w:space="0" w:color="auto"/>
            </w:tcBorders>
            <w:vAlign w:val="center"/>
          </w:tcPr>
          <w:p w14:paraId="0F2817DB" w14:textId="77777777" w:rsidR="00511250" w:rsidRPr="001B4031" w:rsidRDefault="00511250" w:rsidP="00A540C4">
            <w:pPr>
              <w:ind w:firstLineChars="0" w:firstLine="0"/>
              <w:jc w:val="center"/>
              <w:rPr>
                <w:sz w:val="16"/>
              </w:rPr>
            </w:pPr>
            <w:r w:rsidRPr="001B4031">
              <w:rPr>
                <w:rFonts w:hint="eastAsia"/>
                <w:sz w:val="16"/>
              </w:rPr>
              <w:t>万</w:t>
            </w:r>
          </w:p>
        </w:tc>
        <w:tc>
          <w:tcPr>
            <w:tcW w:w="570" w:type="dxa"/>
            <w:tcBorders>
              <w:top w:val="single" w:sz="12" w:space="0" w:color="auto"/>
              <w:left w:val="dotted" w:sz="4" w:space="0" w:color="auto"/>
              <w:bottom w:val="single" w:sz="4" w:space="0" w:color="auto"/>
              <w:right w:val="single" w:sz="12" w:space="0" w:color="auto"/>
            </w:tcBorders>
            <w:vAlign w:val="center"/>
          </w:tcPr>
          <w:p w14:paraId="1027E8A8" w14:textId="77777777" w:rsidR="00511250" w:rsidRPr="001B4031" w:rsidRDefault="00511250" w:rsidP="00A540C4">
            <w:pPr>
              <w:ind w:firstLineChars="0" w:firstLine="0"/>
              <w:jc w:val="center"/>
              <w:rPr>
                <w:sz w:val="16"/>
              </w:rPr>
            </w:pPr>
            <w:r w:rsidRPr="001B4031">
              <w:rPr>
                <w:rFonts w:hint="eastAsia"/>
                <w:sz w:val="16"/>
              </w:rPr>
              <w:t>千</w:t>
            </w:r>
          </w:p>
        </w:tc>
        <w:tc>
          <w:tcPr>
            <w:tcW w:w="570" w:type="dxa"/>
            <w:tcBorders>
              <w:top w:val="single" w:sz="12" w:space="0" w:color="auto"/>
              <w:left w:val="single" w:sz="12" w:space="0" w:color="auto"/>
              <w:bottom w:val="single" w:sz="4" w:space="0" w:color="auto"/>
              <w:right w:val="dotted" w:sz="4" w:space="0" w:color="auto"/>
            </w:tcBorders>
            <w:vAlign w:val="center"/>
          </w:tcPr>
          <w:p w14:paraId="66151C11" w14:textId="77777777" w:rsidR="00511250" w:rsidRPr="001B4031" w:rsidRDefault="00511250" w:rsidP="00A540C4">
            <w:pPr>
              <w:ind w:firstLineChars="0" w:firstLine="0"/>
              <w:jc w:val="center"/>
              <w:rPr>
                <w:sz w:val="16"/>
              </w:rPr>
            </w:pPr>
            <w:r w:rsidRPr="001B4031">
              <w:rPr>
                <w:rFonts w:hint="eastAsia"/>
                <w:sz w:val="16"/>
              </w:rPr>
              <w:t>百</w:t>
            </w:r>
          </w:p>
        </w:tc>
        <w:tc>
          <w:tcPr>
            <w:tcW w:w="570" w:type="dxa"/>
            <w:tcBorders>
              <w:top w:val="single" w:sz="12" w:space="0" w:color="auto"/>
              <w:left w:val="dotted" w:sz="4" w:space="0" w:color="auto"/>
              <w:bottom w:val="single" w:sz="4" w:space="0" w:color="auto"/>
              <w:right w:val="dotted" w:sz="4" w:space="0" w:color="auto"/>
            </w:tcBorders>
            <w:vAlign w:val="center"/>
          </w:tcPr>
          <w:p w14:paraId="52E2AA5E" w14:textId="77777777" w:rsidR="00511250" w:rsidRPr="001B4031" w:rsidRDefault="00511250" w:rsidP="00A540C4">
            <w:pPr>
              <w:ind w:firstLineChars="0" w:firstLine="0"/>
              <w:jc w:val="center"/>
              <w:rPr>
                <w:sz w:val="16"/>
              </w:rPr>
            </w:pPr>
            <w:r w:rsidRPr="001B4031">
              <w:rPr>
                <w:rFonts w:hint="eastAsia"/>
                <w:sz w:val="16"/>
              </w:rPr>
              <w:t>十</w:t>
            </w:r>
          </w:p>
        </w:tc>
        <w:tc>
          <w:tcPr>
            <w:tcW w:w="570" w:type="dxa"/>
            <w:tcBorders>
              <w:top w:val="single" w:sz="12" w:space="0" w:color="auto"/>
              <w:left w:val="dotted" w:sz="4" w:space="0" w:color="auto"/>
              <w:bottom w:val="single" w:sz="4" w:space="0" w:color="auto"/>
              <w:right w:val="single" w:sz="12" w:space="0" w:color="auto"/>
            </w:tcBorders>
            <w:vAlign w:val="center"/>
          </w:tcPr>
          <w:p w14:paraId="5CAEAB18" w14:textId="77777777" w:rsidR="00511250" w:rsidRPr="001B4031" w:rsidRDefault="00511250" w:rsidP="00A540C4">
            <w:pPr>
              <w:ind w:firstLineChars="0" w:firstLine="0"/>
              <w:jc w:val="center"/>
              <w:rPr>
                <w:sz w:val="16"/>
              </w:rPr>
            </w:pPr>
            <w:r w:rsidRPr="001B4031">
              <w:rPr>
                <w:rFonts w:hint="eastAsia"/>
                <w:sz w:val="16"/>
              </w:rPr>
              <w:t>円</w:t>
            </w:r>
          </w:p>
        </w:tc>
      </w:tr>
      <w:tr w:rsidR="00511250" w:rsidRPr="001B4031" w14:paraId="01697F01" w14:textId="77777777" w:rsidTr="002E001B">
        <w:trPr>
          <w:cantSplit/>
          <w:trHeight w:val="608"/>
        </w:trPr>
        <w:tc>
          <w:tcPr>
            <w:tcW w:w="1900" w:type="dxa"/>
            <w:vMerge/>
            <w:tcBorders>
              <w:left w:val="nil"/>
              <w:bottom w:val="nil"/>
              <w:right w:val="single" w:sz="12" w:space="0" w:color="auto"/>
            </w:tcBorders>
            <w:vAlign w:val="center"/>
          </w:tcPr>
          <w:p w14:paraId="2FDB0794" w14:textId="77777777" w:rsidR="00511250" w:rsidRPr="001B4031" w:rsidRDefault="00511250" w:rsidP="007B3A5A">
            <w:pPr>
              <w:ind w:firstLine="280"/>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00BE8AE4" w14:textId="77777777" w:rsidR="00511250" w:rsidRPr="001B4031"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28E3034D" w14:textId="77777777" w:rsidR="00511250" w:rsidRPr="001B4031"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28027CD6" w14:textId="77777777" w:rsidR="00511250" w:rsidRPr="001B4031" w:rsidRDefault="00511250" w:rsidP="007B3A5A">
            <w:pPr>
              <w:ind w:firstLine="280"/>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027BF740" w14:textId="77777777" w:rsidR="00511250" w:rsidRPr="001B4031"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68C8F161" w14:textId="77777777" w:rsidR="00511250" w:rsidRPr="001B4031"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7FE1155A" w14:textId="77777777" w:rsidR="00511250" w:rsidRPr="001B4031" w:rsidRDefault="00511250" w:rsidP="007B3A5A">
            <w:pPr>
              <w:ind w:firstLine="280"/>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78FD278F" w14:textId="77777777" w:rsidR="00511250" w:rsidRPr="001B4031"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22E3A18C" w14:textId="77777777" w:rsidR="00511250" w:rsidRPr="001B4031"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11B9306F" w14:textId="77777777" w:rsidR="00511250" w:rsidRPr="001B4031" w:rsidRDefault="00511250" w:rsidP="007B3A5A">
            <w:pPr>
              <w:ind w:firstLine="280"/>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0883CB20" w14:textId="77777777" w:rsidR="00511250" w:rsidRPr="001B4031"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431431F6" w14:textId="77777777" w:rsidR="00511250" w:rsidRPr="001B4031"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78CD9211" w14:textId="77777777" w:rsidR="00511250" w:rsidRPr="001B4031" w:rsidRDefault="00511250" w:rsidP="007B3A5A">
            <w:pPr>
              <w:ind w:firstLine="280"/>
              <w:jc w:val="right"/>
              <w:rPr>
                <w:sz w:val="28"/>
              </w:rPr>
            </w:pPr>
          </w:p>
        </w:tc>
      </w:tr>
    </w:tbl>
    <w:p w14:paraId="23DB619A" w14:textId="7BC98FF3" w:rsidR="00043EA6" w:rsidRPr="001B4031" w:rsidRDefault="00043EA6" w:rsidP="001B1F1E">
      <w:pPr>
        <w:pStyle w:val="ab"/>
        <w:tabs>
          <w:tab w:val="clear" w:pos="4252"/>
          <w:tab w:val="clear" w:pos="8504"/>
        </w:tabs>
        <w:autoSpaceDE w:val="0"/>
        <w:autoSpaceDN w:val="0"/>
        <w:spacing w:line="180" w:lineRule="auto"/>
        <w:ind w:firstLine="210"/>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00"/>
        <w:gridCol w:w="570"/>
        <w:gridCol w:w="570"/>
        <w:gridCol w:w="570"/>
        <w:gridCol w:w="570"/>
        <w:gridCol w:w="570"/>
        <w:gridCol w:w="570"/>
        <w:gridCol w:w="570"/>
        <w:gridCol w:w="570"/>
        <w:gridCol w:w="570"/>
        <w:gridCol w:w="570"/>
        <w:gridCol w:w="570"/>
        <w:gridCol w:w="570"/>
      </w:tblGrid>
      <w:tr w:rsidR="00043EA6" w:rsidRPr="001B4031" w14:paraId="22630572" w14:textId="77777777" w:rsidTr="00AF49BA">
        <w:trPr>
          <w:cantSplit/>
          <w:trHeight w:val="321"/>
        </w:trPr>
        <w:tc>
          <w:tcPr>
            <w:tcW w:w="1900" w:type="dxa"/>
            <w:vMerge w:val="restart"/>
            <w:tcBorders>
              <w:top w:val="nil"/>
              <w:left w:val="nil"/>
              <w:right w:val="single" w:sz="12" w:space="0" w:color="auto"/>
            </w:tcBorders>
            <w:vAlign w:val="center"/>
          </w:tcPr>
          <w:p w14:paraId="323C223E" w14:textId="4F41F957" w:rsidR="00043EA6" w:rsidRPr="001B4031" w:rsidRDefault="00043EA6" w:rsidP="00A540C4">
            <w:pPr>
              <w:pStyle w:val="ab"/>
              <w:tabs>
                <w:tab w:val="clear" w:pos="4252"/>
                <w:tab w:val="clear" w:pos="8504"/>
              </w:tabs>
              <w:snapToGrid/>
              <w:spacing w:line="300" w:lineRule="exact"/>
              <w:ind w:leftChars="3" w:left="6" w:firstLineChars="0" w:firstLine="0"/>
              <w:rPr>
                <w:sz w:val="16"/>
                <w:szCs w:val="16"/>
              </w:rPr>
            </w:pPr>
            <w:r>
              <w:rPr>
                <w:rFonts w:hint="eastAsia"/>
              </w:rPr>
              <w:t>うち、</w:t>
            </w:r>
            <w:r w:rsidR="002E001B">
              <w:rPr>
                <w:rFonts w:hint="eastAsia"/>
              </w:rPr>
              <w:t>場外管路等</w:t>
            </w:r>
            <w:r w:rsidR="001B1F1E">
              <w:rPr>
                <w:rFonts w:hint="eastAsia"/>
              </w:rPr>
              <w:t>の建設業務に</w:t>
            </w:r>
            <w:r w:rsidRPr="001B4031">
              <w:rPr>
                <w:rFonts w:hint="eastAsia"/>
              </w:rPr>
              <w:t>係る対価</w:t>
            </w:r>
          </w:p>
        </w:tc>
        <w:tc>
          <w:tcPr>
            <w:tcW w:w="570" w:type="dxa"/>
            <w:tcBorders>
              <w:top w:val="single" w:sz="12" w:space="0" w:color="auto"/>
              <w:left w:val="single" w:sz="12" w:space="0" w:color="auto"/>
              <w:bottom w:val="single" w:sz="4" w:space="0" w:color="auto"/>
              <w:right w:val="dotted" w:sz="4" w:space="0" w:color="auto"/>
            </w:tcBorders>
            <w:vAlign w:val="center"/>
          </w:tcPr>
          <w:p w14:paraId="47FA816F" w14:textId="77777777" w:rsidR="00043EA6" w:rsidRPr="001B4031" w:rsidRDefault="00043EA6" w:rsidP="00A540C4">
            <w:pPr>
              <w:ind w:firstLineChars="0" w:firstLine="0"/>
              <w:jc w:val="center"/>
              <w:rPr>
                <w:sz w:val="16"/>
              </w:rPr>
            </w:pPr>
            <w:r w:rsidRPr="001B4031">
              <w:rPr>
                <w:rFonts w:hint="eastAsia"/>
                <w:sz w:val="16"/>
              </w:rPr>
              <w:t>千</w:t>
            </w:r>
          </w:p>
        </w:tc>
        <w:tc>
          <w:tcPr>
            <w:tcW w:w="570" w:type="dxa"/>
            <w:tcBorders>
              <w:top w:val="single" w:sz="12" w:space="0" w:color="auto"/>
              <w:left w:val="dotted" w:sz="4" w:space="0" w:color="auto"/>
              <w:bottom w:val="single" w:sz="4" w:space="0" w:color="auto"/>
              <w:right w:val="dotted" w:sz="4" w:space="0" w:color="auto"/>
            </w:tcBorders>
            <w:vAlign w:val="center"/>
          </w:tcPr>
          <w:p w14:paraId="70446227" w14:textId="77777777" w:rsidR="00043EA6" w:rsidRPr="001B4031" w:rsidRDefault="00043EA6" w:rsidP="00A540C4">
            <w:pPr>
              <w:ind w:firstLineChars="0" w:firstLine="0"/>
              <w:jc w:val="center"/>
              <w:rPr>
                <w:sz w:val="16"/>
              </w:rPr>
            </w:pPr>
            <w:r w:rsidRPr="001B4031">
              <w:rPr>
                <w:rFonts w:hint="eastAsia"/>
                <w:sz w:val="16"/>
              </w:rPr>
              <w:t>百</w:t>
            </w:r>
          </w:p>
        </w:tc>
        <w:tc>
          <w:tcPr>
            <w:tcW w:w="570" w:type="dxa"/>
            <w:tcBorders>
              <w:top w:val="single" w:sz="12" w:space="0" w:color="auto"/>
              <w:left w:val="dotted" w:sz="4" w:space="0" w:color="auto"/>
              <w:bottom w:val="single" w:sz="4" w:space="0" w:color="auto"/>
              <w:right w:val="single" w:sz="12" w:space="0" w:color="auto"/>
            </w:tcBorders>
            <w:vAlign w:val="center"/>
          </w:tcPr>
          <w:p w14:paraId="0A76626A" w14:textId="77777777" w:rsidR="00043EA6" w:rsidRPr="001B4031" w:rsidRDefault="00043EA6" w:rsidP="00A540C4">
            <w:pPr>
              <w:ind w:firstLineChars="0" w:firstLine="0"/>
              <w:jc w:val="center"/>
              <w:rPr>
                <w:sz w:val="16"/>
              </w:rPr>
            </w:pPr>
            <w:r w:rsidRPr="001B4031">
              <w:rPr>
                <w:rFonts w:hint="eastAsia"/>
                <w:sz w:val="16"/>
              </w:rPr>
              <w:t>十</w:t>
            </w:r>
          </w:p>
        </w:tc>
        <w:tc>
          <w:tcPr>
            <w:tcW w:w="570" w:type="dxa"/>
            <w:tcBorders>
              <w:top w:val="single" w:sz="12" w:space="0" w:color="auto"/>
              <w:left w:val="single" w:sz="12" w:space="0" w:color="auto"/>
              <w:bottom w:val="single" w:sz="4" w:space="0" w:color="auto"/>
              <w:right w:val="dotted" w:sz="4" w:space="0" w:color="auto"/>
            </w:tcBorders>
            <w:vAlign w:val="center"/>
          </w:tcPr>
          <w:p w14:paraId="7AAA33E0" w14:textId="77777777" w:rsidR="00043EA6" w:rsidRPr="001B4031" w:rsidRDefault="00043EA6" w:rsidP="00A540C4">
            <w:pPr>
              <w:ind w:firstLineChars="0" w:firstLine="0"/>
              <w:jc w:val="center"/>
              <w:rPr>
                <w:sz w:val="16"/>
              </w:rPr>
            </w:pPr>
            <w:r w:rsidRPr="001B4031">
              <w:rPr>
                <w:rFonts w:hint="eastAsia"/>
                <w:sz w:val="16"/>
              </w:rPr>
              <w:t>億</w:t>
            </w:r>
          </w:p>
        </w:tc>
        <w:tc>
          <w:tcPr>
            <w:tcW w:w="570" w:type="dxa"/>
            <w:tcBorders>
              <w:top w:val="single" w:sz="12" w:space="0" w:color="auto"/>
              <w:left w:val="dotted" w:sz="4" w:space="0" w:color="auto"/>
              <w:bottom w:val="single" w:sz="4" w:space="0" w:color="auto"/>
              <w:right w:val="dotted" w:sz="4" w:space="0" w:color="auto"/>
            </w:tcBorders>
            <w:vAlign w:val="center"/>
          </w:tcPr>
          <w:p w14:paraId="6E95217E" w14:textId="77777777" w:rsidR="00043EA6" w:rsidRPr="001B4031" w:rsidRDefault="00043EA6" w:rsidP="00A540C4">
            <w:pPr>
              <w:ind w:firstLineChars="0" w:firstLine="0"/>
              <w:jc w:val="center"/>
              <w:rPr>
                <w:sz w:val="16"/>
              </w:rPr>
            </w:pPr>
            <w:r w:rsidRPr="001B4031">
              <w:rPr>
                <w:rFonts w:hint="eastAsia"/>
                <w:sz w:val="16"/>
              </w:rPr>
              <w:t>千</w:t>
            </w:r>
          </w:p>
        </w:tc>
        <w:tc>
          <w:tcPr>
            <w:tcW w:w="570" w:type="dxa"/>
            <w:tcBorders>
              <w:top w:val="single" w:sz="12" w:space="0" w:color="auto"/>
              <w:left w:val="dotted" w:sz="4" w:space="0" w:color="auto"/>
              <w:bottom w:val="single" w:sz="4" w:space="0" w:color="auto"/>
              <w:right w:val="single" w:sz="12" w:space="0" w:color="auto"/>
            </w:tcBorders>
            <w:vAlign w:val="center"/>
          </w:tcPr>
          <w:p w14:paraId="6A32C832" w14:textId="77777777" w:rsidR="00043EA6" w:rsidRPr="001B4031" w:rsidRDefault="00043EA6" w:rsidP="00A540C4">
            <w:pPr>
              <w:ind w:firstLineChars="0" w:firstLine="0"/>
              <w:jc w:val="center"/>
              <w:rPr>
                <w:sz w:val="16"/>
              </w:rPr>
            </w:pPr>
            <w:r w:rsidRPr="001B4031">
              <w:rPr>
                <w:rFonts w:hint="eastAsia"/>
                <w:sz w:val="16"/>
              </w:rPr>
              <w:t>百</w:t>
            </w:r>
          </w:p>
        </w:tc>
        <w:tc>
          <w:tcPr>
            <w:tcW w:w="570" w:type="dxa"/>
            <w:tcBorders>
              <w:top w:val="single" w:sz="12" w:space="0" w:color="auto"/>
              <w:left w:val="single" w:sz="12" w:space="0" w:color="auto"/>
              <w:bottom w:val="single" w:sz="4" w:space="0" w:color="auto"/>
              <w:right w:val="dotted" w:sz="4" w:space="0" w:color="auto"/>
            </w:tcBorders>
            <w:vAlign w:val="center"/>
          </w:tcPr>
          <w:p w14:paraId="393715E2" w14:textId="77777777" w:rsidR="00043EA6" w:rsidRPr="001B4031" w:rsidRDefault="00043EA6" w:rsidP="00A540C4">
            <w:pPr>
              <w:ind w:firstLineChars="0" w:firstLine="0"/>
              <w:jc w:val="center"/>
              <w:rPr>
                <w:sz w:val="16"/>
              </w:rPr>
            </w:pPr>
            <w:r w:rsidRPr="001B4031">
              <w:rPr>
                <w:rFonts w:hint="eastAsia"/>
                <w:sz w:val="16"/>
              </w:rPr>
              <w:t>十</w:t>
            </w:r>
          </w:p>
        </w:tc>
        <w:tc>
          <w:tcPr>
            <w:tcW w:w="570" w:type="dxa"/>
            <w:tcBorders>
              <w:top w:val="single" w:sz="12" w:space="0" w:color="auto"/>
              <w:left w:val="dotted" w:sz="4" w:space="0" w:color="auto"/>
              <w:bottom w:val="single" w:sz="4" w:space="0" w:color="auto"/>
              <w:right w:val="dotted" w:sz="4" w:space="0" w:color="auto"/>
            </w:tcBorders>
            <w:vAlign w:val="center"/>
          </w:tcPr>
          <w:p w14:paraId="114F5246" w14:textId="77777777" w:rsidR="00043EA6" w:rsidRPr="001B4031" w:rsidRDefault="00043EA6" w:rsidP="00A540C4">
            <w:pPr>
              <w:ind w:firstLineChars="0" w:firstLine="0"/>
              <w:jc w:val="center"/>
              <w:rPr>
                <w:sz w:val="16"/>
              </w:rPr>
            </w:pPr>
            <w:r w:rsidRPr="001B4031">
              <w:rPr>
                <w:rFonts w:hint="eastAsia"/>
                <w:sz w:val="16"/>
              </w:rPr>
              <w:t>万</w:t>
            </w:r>
          </w:p>
        </w:tc>
        <w:tc>
          <w:tcPr>
            <w:tcW w:w="570" w:type="dxa"/>
            <w:tcBorders>
              <w:top w:val="single" w:sz="12" w:space="0" w:color="auto"/>
              <w:left w:val="dotted" w:sz="4" w:space="0" w:color="auto"/>
              <w:bottom w:val="single" w:sz="4" w:space="0" w:color="auto"/>
              <w:right w:val="single" w:sz="12" w:space="0" w:color="auto"/>
            </w:tcBorders>
            <w:vAlign w:val="center"/>
          </w:tcPr>
          <w:p w14:paraId="2B1412BC" w14:textId="77777777" w:rsidR="00043EA6" w:rsidRPr="001B4031" w:rsidRDefault="00043EA6" w:rsidP="00A540C4">
            <w:pPr>
              <w:ind w:firstLineChars="0" w:firstLine="0"/>
              <w:jc w:val="center"/>
              <w:rPr>
                <w:sz w:val="16"/>
              </w:rPr>
            </w:pPr>
            <w:r w:rsidRPr="001B4031">
              <w:rPr>
                <w:rFonts w:hint="eastAsia"/>
                <w:sz w:val="16"/>
              </w:rPr>
              <w:t>千</w:t>
            </w:r>
          </w:p>
        </w:tc>
        <w:tc>
          <w:tcPr>
            <w:tcW w:w="570" w:type="dxa"/>
            <w:tcBorders>
              <w:top w:val="single" w:sz="12" w:space="0" w:color="auto"/>
              <w:left w:val="single" w:sz="12" w:space="0" w:color="auto"/>
              <w:bottom w:val="single" w:sz="4" w:space="0" w:color="auto"/>
              <w:right w:val="dotted" w:sz="4" w:space="0" w:color="auto"/>
            </w:tcBorders>
            <w:vAlign w:val="center"/>
          </w:tcPr>
          <w:p w14:paraId="3C1F7ED4" w14:textId="77777777" w:rsidR="00043EA6" w:rsidRPr="001B4031" w:rsidRDefault="00043EA6" w:rsidP="00A540C4">
            <w:pPr>
              <w:ind w:firstLineChars="0" w:firstLine="0"/>
              <w:jc w:val="center"/>
              <w:rPr>
                <w:sz w:val="16"/>
              </w:rPr>
            </w:pPr>
            <w:r w:rsidRPr="001B4031">
              <w:rPr>
                <w:rFonts w:hint="eastAsia"/>
                <w:sz w:val="16"/>
              </w:rPr>
              <w:t>百</w:t>
            </w:r>
          </w:p>
        </w:tc>
        <w:tc>
          <w:tcPr>
            <w:tcW w:w="570" w:type="dxa"/>
            <w:tcBorders>
              <w:top w:val="single" w:sz="12" w:space="0" w:color="auto"/>
              <w:left w:val="dotted" w:sz="4" w:space="0" w:color="auto"/>
              <w:bottom w:val="single" w:sz="4" w:space="0" w:color="auto"/>
              <w:right w:val="dotted" w:sz="4" w:space="0" w:color="auto"/>
            </w:tcBorders>
            <w:vAlign w:val="center"/>
          </w:tcPr>
          <w:p w14:paraId="1F515E43" w14:textId="77777777" w:rsidR="00043EA6" w:rsidRPr="001B4031" w:rsidRDefault="00043EA6" w:rsidP="00A540C4">
            <w:pPr>
              <w:ind w:firstLineChars="0" w:firstLine="0"/>
              <w:jc w:val="center"/>
              <w:rPr>
                <w:sz w:val="16"/>
              </w:rPr>
            </w:pPr>
            <w:r w:rsidRPr="001B4031">
              <w:rPr>
                <w:rFonts w:hint="eastAsia"/>
                <w:sz w:val="16"/>
              </w:rPr>
              <w:t>十</w:t>
            </w:r>
          </w:p>
        </w:tc>
        <w:tc>
          <w:tcPr>
            <w:tcW w:w="570" w:type="dxa"/>
            <w:tcBorders>
              <w:top w:val="single" w:sz="12" w:space="0" w:color="auto"/>
              <w:left w:val="dotted" w:sz="4" w:space="0" w:color="auto"/>
              <w:bottom w:val="single" w:sz="4" w:space="0" w:color="auto"/>
              <w:right w:val="single" w:sz="12" w:space="0" w:color="auto"/>
            </w:tcBorders>
            <w:vAlign w:val="center"/>
          </w:tcPr>
          <w:p w14:paraId="0F9A029D" w14:textId="77777777" w:rsidR="00043EA6" w:rsidRPr="001B4031" w:rsidRDefault="00043EA6" w:rsidP="00A540C4">
            <w:pPr>
              <w:ind w:firstLineChars="0" w:firstLine="0"/>
              <w:jc w:val="center"/>
              <w:rPr>
                <w:sz w:val="16"/>
              </w:rPr>
            </w:pPr>
            <w:r w:rsidRPr="001B4031">
              <w:rPr>
                <w:rFonts w:hint="eastAsia"/>
                <w:sz w:val="16"/>
              </w:rPr>
              <w:t>円</w:t>
            </w:r>
          </w:p>
        </w:tc>
      </w:tr>
      <w:tr w:rsidR="00043EA6" w:rsidRPr="001B4031" w14:paraId="1E9CADF0" w14:textId="77777777" w:rsidTr="001B1F1E">
        <w:trPr>
          <w:cantSplit/>
          <w:trHeight w:val="593"/>
        </w:trPr>
        <w:tc>
          <w:tcPr>
            <w:tcW w:w="1900" w:type="dxa"/>
            <w:vMerge/>
            <w:tcBorders>
              <w:left w:val="nil"/>
              <w:bottom w:val="nil"/>
              <w:right w:val="single" w:sz="12" w:space="0" w:color="auto"/>
            </w:tcBorders>
            <w:vAlign w:val="center"/>
          </w:tcPr>
          <w:p w14:paraId="4BD4BA09" w14:textId="77777777" w:rsidR="00043EA6" w:rsidRPr="001B4031" w:rsidRDefault="00043EA6" w:rsidP="00AF49BA">
            <w:pPr>
              <w:ind w:firstLine="280"/>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3AF1BA05" w14:textId="77777777" w:rsidR="00043EA6" w:rsidRPr="001B4031" w:rsidRDefault="00043EA6" w:rsidP="00AF49BA">
            <w:pPr>
              <w:ind w:firstLine="280"/>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667A27FB" w14:textId="77777777" w:rsidR="00043EA6" w:rsidRPr="001B4031" w:rsidRDefault="00043EA6" w:rsidP="00AF49BA">
            <w:pPr>
              <w:ind w:firstLine="280"/>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775CC409" w14:textId="77777777" w:rsidR="00043EA6" w:rsidRPr="001B4031" w:rsidRDefault="00043EA6" w:rsidP="00AF49BA">
            <w:pPr>
              <w:ind w:firstLine="280"/>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3CD99723" w14:textId="77777777" w:rsidR="00043EA6" w:rsidRPr="001B4031" w:rsidRDefault="00043EA6" w:rsidP="00AF49BA">
            <w:pPr>
              <w:ind w:firstLine="280"/>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0287FBF3" w14:textId="77777777" w:rsidR="00043EA6" w:rsidRPr="001B4031" w:rsidRDefault="00043EA6" w:rsidP="00AF49BA">
            <w:pPr>
              <w:ind w:firstLine="280"/>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35D951C6" w14:textId="77777777" w:rsidR="00043EA6" w:rsidRPr="001B4031" w:rsidRDefault="00043EA6" w:rsidP="00AF49BA">
            <w:pPr>
              <w:ind w:firstLine="280"/>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6D22F11F" w14:textId="77777777" w:rsidR="00043EA6" w:rsidRPr="001B4031" w:rsidRDefault="00043EA6" w:rsidP="00AF49BA">
            <w:pPr>
              <w:ind w:firstLine="280"/>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70891B15" w14:textId="77777777" w:rsidR="00043EA6" w:rsidRPr="001B4031" w:rsidRDefault="00043EA6" w:rsidP="00AF49BA">
            <w:pPr>
              <w:ind w:firstLine="280"/>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56E0F953" w14:textId="77777777" w:rsidR="00043EA6" w:rsidRPr="001B4031" w:rsidRDefault="00043EA6" w:rsidP="00AF49BA">
            <w:pPr>
              <w:ind w:firstLine="280"/>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0FC9D95F" w14:textId="77777777" w:rsidR="00043EA6" w:rsidRPr="001B4031" w:rsidRDefault="00043EA6" w:rsidP="00AF49BA">
            <w:pPr>
              <w:ind w:firstLine="280"/>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4DA4BA6C" w14:textId="77777777" w:rsidR="00043EA6" w:rsidRPr="001B4031" w:rsidRDefault="00043EA6" w:rsidP="00AF49BA">
            <w:pPr>
              <w:ind w:firstLine="280"/>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4390A1D1" w14:textId="77777777" w:rsidR="00043EA6" w:rsidRPr="001B4031" w:rsidRDefault="00043EA6" w:rsidP="00AF49BA">
            <w:pPr>
              <w:ind w:firstLine="280"/>
              <w:jc w:val="right"/>
              <w:rPr>
                <w:sz w:val="28"/>
              </w:rPr>
            </w:pPr>
          </w:p>
        </w:tc>
      </w:tr>
    </w:tbl>
    <w:p w14:paraId="146C8FF5" w14:textId="77777777" w:rsidR="00043EA6" w:rsidRPr="001B4031" w:rsidRDefault="00043EA6" w:rsidP="001B1F1E">
      <w:pPr>
        <w:pStyle w:val="ab"/>
        <w:tabs>
          <w:tab w:val="clear" w:pos="4252"/>
          <w:tab w:val="clear" w:pos="8504"/>
        </w:tabs>
        <w:autoSpaceDE w:val="0"/>
        <w:autoSpaceDN w:val="0"/>
        <w:spacing w:line="180" w:lineRule="auto"/>
        <w:ind w:firstLine="210"/>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00"/>
        <w:gridCol w:w="570"/>
        <w:gridCol w:w="570"/>
        <w:gridCol w:w="570"/>
        <w:gridCol w:w="570"/>
        <w:gridCol w:w="570"/>
        <w:gridCol w:w="570"/>
        <w:gridCol w:w="570"/>
        <w:gridCol w:w="570"/>
        <w:gridCol w:w="570"/>
        <w:gridCol w:w="570"/>
        <w:gridCol w:w="570"/>
        <w:gridCol w:w="570"/>
      </w:tblGrid>
      <w:tr w:rsidR="00511250" w:rsidRPr="008F7D13" w14:paraId="77BD2DB0" w14:textId="77777777" w:rsidTr="007B3A5A">
        <w:trPr>
          <w:cantSplit/>
          <w:trHeight w:val="321"/>
        </w:trPr>
        <w:tc>
          <w:tcPr>
            <w:tcW w:w="1900" w:type="dxa"/>
            <w:vMerge w:val="restart"/>
            <w:tcBorders>
              <w:top w:val="nil"/>
              <w:left w:val="nil"/>
              <w:right w:val="single" w:sz="12" w:space="0" w:color="auto"/>
            </w:tcBorders>
            <w:vAlign w:val="center"/>
          </w:tcPr>
          <w:p w14:paraId="125136B0" w14:textId="77777777" w:rsidR="00511250" w:rsidRDefault="00511250" w:rsidP="00A540C4">
            <w:pPr>
              <w:pStyle w:val="ab"/>
              <w:tabs>
                <w:tab w:val="clear" w:pos="4252"/>
                <w:tab w:val="clear" w:pos="8504"/>
              </w:tabs>
              <w:snapToGrid/>
              <w:spacing w:line="300" w:lineRule="exact"/>
              <w:ind w:firstLineChars="0" w:firstLine="0"/>
            </w:pPr>
            <w:r>
              <w:rPr>
                <w:rFonts w:hint="eastAsia"/>
              </w:rPr>
              <w:t>運転維持管理</w:t>
            </w:r>
          </w:p>
          <w:p w14:paraId="17520E06" w14:textId="5C6FDFB7" w:rsidR="00511250" w:rsidRPr="008F7D13" w:rsidRDefault="00511250" w:rsidP="00A540C4">
            <w:pPr>
              <w:pStyle w:val="ab"/>
              <w:tabs>
                <w:tab w:val="clear" w:pos="4252"/>
                <w:tab w:val="clear" w:pos="8504"/>
              </w:tabs>
              <w:snapToGrid/>
              <w:spacing w:line="300" w:lineRule="exact"/>
              <w:ind w:firstLineChars="0" w:firstLine="0"/>
            </w:pPr>
            <w:r w:rsidRPr="008F7D13">
              <w:rPr>
                <w:rFonts w:hint="eastAsia"/>
              </w:rPr>
              <w:t>業務に係る対価</w:t>
            </w:r>
          </w:p>
        </w:tc>
        <w:tc>
          <w:tcPr>
            <w:tcW w:w="570" w:type="dxa"/>
            <w:tcBorders>
              <w:top w:val="single" w:sz="12" w:space="0" w:color="auto"/>
              <w:left w:val="single" w:sz="12" w:space="0" w:color="auto"/>
              <w:bottom w:val="single" w:sz="4" w:space="0" w:color="auto"/>
              <w:right w:val="dotted" w:sz="4" w:space="0" w:color="auto"/>
            </w:tcBorders>
            <w:vAlign w:val="center"/>
          </w:tcPr>
          <w:p w14:paraId="41F0A996" w14:textId="77777777" w:rsidR="00511250" w:rsidRPr="008F7D13" w:rsidRDefault="00511250" w:rsidP="00A540C4">
            <w:pPr>
              <w:ind w:firstLineChars="0" w:firstLine="0"/>
              <w:jc w:val="center"/>
              <w:rPr>
                <w:sz w:val="16"/>
              </w:rPr>
            </w:pPr>
            <w:r w:rsidRPr="008F7D13">
              <w:rPr>
                <w:rFonts w:hint="eastAsia"/>
                <w:sz w:val="16"/>
              </w:rPr>
              <w:t>千</w:t>
            </w:r>
          </w:p>
        </w:tc>
        <w:tc>
          <w:tcPr>
            <w:tcW w:w="570" w:type="dxa"/>
            <w:tcBorders>
              <w:top w:val="single" w:sz="12" w:space="0" w:color="auto"/>
              <w:left w:val="dotted" w:sz="4" w:space="0" w:color="auto"/>
              <w:bottom w:val="single" w:sz="4" w:space="0" w:color="auto"/>
              <w:right w:val="dotted" w:sz="4" w:space="0" w:color="auto"/>
            </w:tcBorders>
            <w:vAlign w:val="center"/>
          </w:tcPr>
          <w:p w14:paraId="48A6BC2E" w14:textId="77777777" w:rsidR="00511250" w:rsidRPr="008F7D13" w:rsidRDefault="00511250" w:rsidP="00A540C4">
            <w:pPr>
              <w:ind w:firstLineChars="0" w:firstLine="0"/>
              <w:jc w:val="center"/>
              <w:rPr>
                <w:sz w:val="16"/>
              </w:rPr>
            </w:pPr>
            <w:r w:rsidRPr="008F7D13">
              <w:rPr>
                <w:rFonts w:hint="eastAsia"/>
                <w:sz w:val="16"/>
              </w:rPr>
              <w:t>百</w:t>
            </w:r>
          </w:p>
        </w:tc>
        <w:tc>
          <w:tcPr>
            <w:tcW w:w="570" w:type="dxa"/>
            <w:tcBorders>
              <w:top w:val="single" w:sz="12" w:space="0" w:color="auto"/>
              <w:left w:val="dotted" w:sz="4" w:space="0" w:color="auto"/>
              <w:bottom w:val="single" w:sz="4" w:space="0" w:color="auto"/>
              <w:right w:val="single" w:sz="12" w:space="0" w:color="auto"/>
            </w:tcBorders>
            <w:vAlign w:val="center"/>
          </w:tcPr>
          <w:p w14:paraId="3F8DFEA3" w14:textId="77777777" w:rsidR="00511250" w:rsidRPr="008F7D13" w:rsidRDefault="00511250" w:rsidP="00A540C4">
            <w:pPr>
              <w:ind w:firstLineChars="0" w:firstLine="0"/>
              <w:jc w:val="center"/>
              <w:rPr>
                <w:sz w:val="16"/>
              </w:rPr>
            </w:pPr>
            <w:r w:rsidRPr="008F7D13">
              <w:rPr>
                <w:rFonts w:hint="eastAsia"/>
                <w:sz w:val="16"/>
              </w:rPr>
              <w:t>十</w:t>
            </w:r>
          </w:p>
        </w:tc>
        <w:tc>
          <w:tcPr>
            <w:tcW w:w="570" w:type="dxa"/>
            <w:tcBorders>
              <w:top w:val="single" w:sz="12" w:space="0" w:color="auto"/>
              <w:left w:val="single" w:sz="12" w:space="0" w:color="auto"/>
              <w:bottom w:val="single" w:sz="4" w:space="0" w:color="auto"/>
              <w:right w:val="dotted" w:sz="4" w:space="0" w:color="auto"/>
            </w:tcBorders>
            <w:vAlign w:val="center"/>
          </w:tcPr>
          <w:p w14:paraId="456E8975" w14:textId="77777777" w:rsidR="00511250" w:rsidRPr="008F7D13" w:rsidRDefault="00511250" w:rsidP="00A540C4">
            <w:pPr>
              <w:ind w:firstLineChars="0" w:firstLine="0"/>
              <w:jc w:val="center"/>
              <w:rPr>
                <w:sz w:val="16"/>
              </w:rPr>
            </w:pPr>
            <w:r w:rsidRPr="008F7D13">
              <w:rPr>
                <w:rFonts w:hint="eastAsia"/>
                <w:sz w:val="16"/>
              </w:rPr>
              <w:t>億</w:t>
            </w:r>
          </w:p>
        </w:tc>
        <w:tc>
          <w:tcPr>
            <w:tcW w:w="570" w:type="dxa"/>
            <w:tcBorders>
              <w:top w:val="single" w:sz="12" w:space="0" w:color="auto"/>
              <w:left w:val="dotted" w:sz="4" w:space="0" w:color="auto"/>
              <w:bottom w:val="single" w:sz="4" w:space="0" w:color="auto"/>
              <w:right w:val="dotted" w:sz="4" w:space="0" w:color="auto"/>
            </w:tcBorders>
            <w:vAlign w:val="center"/>
          </w:tcPr>
          <w:p w14:paraId="3C9C29F7" w14:textId="77777777" w:rsidR="00511250" w:rsidRPr="008F7D13" w:rsidRDefault="00511250" w:rsidP="00A540C4">
            <w:pPr>
              <w:ind w:firstLineChars="0" w:firstLine="0"/>
              <w:jc w:val="center"/>
              <w:rPr>
                <w:sz w:val="16"/>
              </w:rPr>
            </w:pPr>
            <w:r w:rsidRPr="008F7D13">
              <w:rPr>
                <w:rFonts w:hint="eastAsia"/>
                <w:sz w:val="16"/>
              </w:rPr>
              <w:t>千</w:t>
            </w:r>
          </w:p>
        </w:tc>
        <w:tc>
          <w:tcPr>
            <w:tcW w:w="570" w:type="dxa"/>
            <w:tcBorders>
              <w:top w:val="single" w:sz="12" w:space="0" w:color="auto"/>
              <w:left w:val="dotted" w:sz="4" w:space="0" w:color="auto"/>
              <w:bottom w:val="single" w:sz="4" w:space="0" w:color="auto"/>
              <w:right w:val="single" w:sz="12" w:space="0" w:color="auto"/>
            </w:tcBorders>
            <w:vAlign w:val="center"/>
          </w:tcPr>
          <w:p w14:paraId="4E02C81D" w14:textId="77777777" w:rsidR="00511250" w:rsidRPr="008F7D13" w:rsidRDefault="00511250" w:rsidP="00A540C4">
            <w:pPr>
              <w:ind w:firstLineChars="0" w:firstLine="0"/>
              <w:jc w:val="center"/>
              <w:rPr>
                <w:sz w:val="16"/>
              </w:rPr>
            </w:pPr>
            <w:r w:rsidRPr="008F7D13">
              <w:rPr>
                <w:rFonts w:hint="eastAsia"/>
                <w:sz w:val="16"/>
              </w:rPr>
              <w:t>百</w:t>
            </w:r>
          </w:p>
        </w:tc>
        <w:tc>
          <w:tcPr>
            <w:tcW w:w="570" w:type="dxa"/>
            <w:tcBorders>
              <w:top w:val="single" w:sz="12" w:space="0" w:color="auto"/>
              <w:left w:val="single" w:sz="12" w:space="0" w:color="auto"/>
              <w:bottom w:val="single" w:sz="4" w:space="0" w:color="auto"/>
              <w:right w:val="dotted" w:sz="4" w:space="0" w:color="auto"/>
            </w:tcBorders>
            <w:vAlign w:val="center"/>
          </w:tcPr>
          <w:p w14:paraId="5BC3E324" w14:textId="77777777" w:rsidR="00511250" w:rsidRPr="008F7D13" w:rsidRDefault="00511250" w:rsidP="00A540C4">
            <w:pPr>
              <w:ind w:firstLineChars="0" w:firstLine="0"/>
              <w:jc w:val="center"/>
              <w:rPr>
                <w:sz w:val="16"/>
              </w:rPr>
            </w:pPr>
            <w:r w:rsidRPr="008F7D13">
              <w:rPr>
                <w:rFonts w:hint="eastAsia"/>
                <w:sz w:val="16"/>
              </w:rPr>
              <w:t>十</w:t>
            </w:r>
          </w:p>
        </w:tc>
        <w:tc>
          <w:tcPr>
            <w:tcW w:w="570" w:type="dxa"/>
            <w:tcBorders>
              <w:top w:val="single" w:sz="12" w:space="0" w:color="auto"/>
              <w:left w:val="dotted" w:sz="4" w:space="0" w:color="auto"/>
              <w:bottom w:val="single" w:sz="4" w:space="0" w:color="auto"/>
              <w:right w:val="dotted" w:sz="4" w:space="0" w:color="auto"/>
            </w:tcBorders>
            <w:vAlign w:val="center"/>
          </w:tcPr>
          <w:p w14:paraId="04EDB76B" w14:textId="77777777" w:rsidR="00511250" w:rsidRPr="008F7D13" w:rsidRDefault="00511250" w:rsidP="00A540C4">
            <w:pPr>
              <w:ind w:firstLineChars="0" w:firstLine="0"/>
              <w:jc w:val="center"/>
              <w:rPr>
                <w:sz w:val="16"/>
              </w:rPr>
            </w:pPr>
            <w:r w:rsidRPr="008F7D13">
              <w:rPr>
                <w:rFonts w:hint="eastAsia"/>
                <w:sz w:val="16"/>
              </w:rPr>
              <w:t>万</w:t>
            </w:r>
          </w:p>
        </w:tc>
        <w:tc>
          <w:tcPr>
            <w:tcW w:w="570" w:type="dxa"/>
            <w:tcBorders>
              <w:top w:val="single" w:sz="12" w:space="0" w:color="auto"/>
              <w:left w:val="dotted" w:sz="4" w:space="0" w:color="auto"/>
              <w:bottom w:val="single" w:sz="4" w:space="0" w:color="auto"/>
              <w:right w:val="single" w:sz="12" w:space="0" w:color="auto"/>
            </w:tcBorders>
            <w:vAlign w:val="center"/>
          </w:tcPr>
          <w:p w14:paraId="2EA24775" w14:textId="77777777" w:rsidR="00511250" w:rsidRPr="008F7D13" w:rsidRDefault="00511250" w:rsidP="00A540C4">
            <w:pPr>
              <w:ind w:firstLineChars="0" w:firstLine="0"/>
              <w:jc w:val="center"/>
              <w:rPr>
                <w:sz w:val="16"/>
              </w:rPr>
            </w:pPr>
            <w:r w:rsidRPr="008F7D13">
              <w:rPr>
                <w:rFonts w:hint="eastAsia"/>
                <w:sz w:val="16"/>
              </w:rPr>
              <w:t>千</w:t>
            </w:r>
          </w:p>
        </w:tc>
        <w:tc>
          <w:tcPr>
            <w:tcW w:w="570" w:type="dxa"/>
            <w:tcBorders>
              <w:top w:val="single" w:sz="12" w:space="0" w:color="auto"/>
              <w:left w:val="single" w:sz="12" w:space="0" w:color="auto"/>
              <w:bottom w:val="single" w:sz="4" w:space="0" w:color="auto"/>
              <w:right w:val="dotted" w:sz="4" w:space="0" w:color="auto"/>
            </w:tcBorders>
            <w:vAlign w:val="center"/>
          </w:tcPr>
          <w:p w14:paraId="229C2733" w14:textId="77777777" w:rsidR="00511250" w:rsidRPr="008F7D13" w:rsidRDefault="00511250" w:rsidP="00A540C4">
            <w:pPr>
              <w:ind w:firstLineChars="0" w:firstLine="0"/>
              <w:jc w:val="center"/>
              <w:rPr>
                <w:sz w:val="16"/>
              </w:rPr>
            </w:pPr>
            <w:r w:rsidRPr="008F7D13">
              <w:rPr>
                <w:rFonts w:hint="eastAsia"/>
                <w:sz w:val="16"/>
              </w:rPr>
              <w:t>百</w:t>
            </w:r>
          </w:p>
        </w:tc>
        <w:tc>
          <w:tcPr>
            <w:tcW w:w="570" w:type="dxa"/>
            <w:tcBorders>
              <w:top w:val="single" w:sz="12" w:space="0" w:color="auto"/>
              <w:left w:val="dotted" w:sz="4" w:space="0" w:color="auto"/>
              <w:bottom w:val="single" w:sz="4" w:space="0" w:color="auto"/>
              <w:right w:val="dotted" w:sz="4" w:space="0" w:color="auto"/>
            </w:tcBorders>
            <w:vAlign w:val="center"/>
          </w:tcPr>
          <w:p w14:paraId="5B98A53E" w14:textId="77777777" w:rsidR="00511250" w:rsidRPr="008F7D13" w:rsidRDefault="00511250" w:rsidP="00A540C4">
            <w:pPr>
              <w:ind w:firstLineChars="0" w:firstLine="0"/>
              <w:jc w:val="center"/>
              <w:rPr>
                <w:sz w:val="16"/>
              </w:rPr>
            </w:pPr>
            <w:r w:rsidRPr="008F7D13">
              <w:rPr>
                <w:rFonts w:hint="eastAsia"/>
                <w:sz w:val="16"/>
              </w:rPr>
              <w:t>十</w:t>
            </w:r>
          </w:p>
        </w:tc>
        <w:tc>
          <w:tcPr>
            <w:tcW w:w="570" w:type="dxa"/>
            <w:tcBorders>
              <w:top w:val="single" w:sz="12" w:space="0" w:color="auto"/>
              <w:left w:val="dotted" w:sz="4" w:space="0" w:color="auto"/>
              <w:bottom w:val="single" w:sz="4" w:space="0" w:color="auto"/>
              <w:right w:val="single" w:sz="12" w:space="0" w:color="auto"/>
            </w:tcBorders>
            <w:vAlign w:val="center"/>
          </w:tcPr>
          <w:p w14:paraId="0A0833F0" w14:textId="77777777" w:rsidR="00511250" w:rsidRPr="008F7D13" w:rsidRDefault="00511250" w:rsidP="00A540C4">
            <w:pPr>
              <w:ind w:firstLineChars="0" w:firstLine="0"/>
              <w:jc w:val="center"/>
              <w:rPr>
                <w:sz w:val="16"/>
              </w:rPr>
            </w:pPr>
            <w:r w:rsidRPr="008F7D13">
              <w:rPr>
                <w:rFonts w:hint="eastAsia"/>
                <w:sz w:val="16"/>
              </w:rPr>
              <w:t>円</w:t>
            </w:r>
          </w:p>
        </w:tc>
      </w:tr>
      <w:tr w:rsidR="00511250" w:rsidRPr="008F7D13" w14:paraId="0100F1D8" w14:textId="77777777" w:rsidTr="002E001B">
        <w:trPr>
          <w:cantSplit/>
          <w:trHeight w:val="646"/>
        </w:trPr>
        <w:tc>
          <w:tcPr>
            <w:tcW w:w="1900" w:type="dxa"/>
            <w:vMerge/>
            <w:tcBorders>
              <w:left w:val="nil"/>
              <w:bottom w:val="nil"/>
              <w:right w:val="single" w:sz="12" w:space="0" w:color="auto"/>
            </w:tcBorders>
            <w:vAlign w:val="center"/>
          </w:tcPr>
          <w:p w14:paraId="2F8EBF49" w14:textId="77777777" w:rsidR="00511250" w:rsidRPr="008F7D13" w:rsidRDefault="00511250" w:rsidP="007B3A5A">
            <w:pPr>
              <w:ind w:firstLine="280"/>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124D2139" w14:textId="77777777" w:rsidR="00511250" w:rsidRPr="008F7D13"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3400490C" w14:textId="77777777" w:rsidR="00511250" w:rsidRPr="008F7D13"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09FF13D3" w14:textId="77777777" w:rsidR="00511250" w:rsidRPr="008F7D13" w:rsidRDefault="00511250" w:rsidP="007B3A5A">
            <w:pPr>
              <w:ind w:firstLine="280"/>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19A83D8D" w14:textId="77777777" w:rsidR="00511250" w:rsidRPr="008F7D13"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664E1107" w14:textId="77777777" w:rsidR="00511250" w:rsidRPr="008F7D13"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5BF02C55" w14:textId="77777777" w:rsidR="00511250" w:rsidRPr="008F7D13" w:rsidRDefault="00511250" w:rsidP="007B3A5A">
            <w:pPr>
              <w:ind w:firstLine="280"/>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27E19D36" w14:textId="77777777" w:rsidR="00511250" w:rsidRPr="008F7D13"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1558DC6A" w14:textId="77777777" w:rsidR="00511250" w:rsidRPr="008F7D13"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0D0C800A" w14:textId="77777777" w:rsidR="00511250" w:rsidRPr="008F7D13" w:rsidRDefault="00511250" w:rsidP="007B3A5A">
            <w:pPr>
              <w:ind w:firstLine="280"/>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3398B595" w14:textId="77777777" w:rsidR="00511250" w:rsidRPr="008F7D13"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047AE694" w14:textId="77777777" w:rsidR="00511250" w:rsidRPr="008F7D13" w:rsidRDefault="00511250" w:rsidP="007B3A5A">
            <w:pPr>
              <w:ind w:firstLine="280"/>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79EC803F" w14:textId="77777777" w:rsidR="00511250" w:rsidRPr="008F7D13" w:rsidRDefault="00511250" w:rsidP="007B3A5A">
            <w:pPr>
              <w:ind w:firstLine="280"/>
              <w:jc w:val="right"/>
              <w:rPr>
                <w:sz w:val="28"/>
              </w:rPr>
            </w:pPr>
          </w:p>
        </w:tc>
      </w:tr>
    </w:tbl>
    <w:p w14:paraId="1C4A8FD0" w14:textId="77777777" w:rsidR="00511250" w:rsidRPr="008F7D13" w:rsidRDefault="00511250" w:rsidP="00511250">
      <w:pPr>
        <w:spacing w:line="200" w:lineRule="exact"/>
        <w:ind w:firstLine="210"/>
      </w:pPr>
    </w:p>
    <w:p w14:paraId="737BD5B5" w14:textId="77777777" w:rsidR="00511250" w:rsidRPr="008F7D13" w:rsidRDefault="00511250" w:rsidP="001B1F1E">
      <w:pPr>
        <w:pStyle w:val="afd"/>
        <w:spacing w:line="220" w:lineRule="exact"/>
        <w:ind w:left="364" w:hangingChars="202" w:hanging="364"/>
        <w:rPr>
          <w:rFonts w:hAnsi="ＭＳ 明朝"/>
          <w:kern w:val="2"/>
          <w:sz w:val="18"/>
          <w:szCs w:val="18"/>
        </w:rPr>
      </w:pPr>
      <w:r w:rsidRPr="00782AB8">
        <w:rPr>
          <w:rFonts w:hAnsi="ＭＳ 明朝" w:hint="eastAsia"/>
          <w:kern w:val="2"/>
          <w:sz w:val="18"/>
          <w:szCs w:val="18"/>
        </w:rPr>
        <w:t>※　入札価格は、消費税に係る課税事業者であるか、免税事業者であるかを問わず、見積もった契約希望金額の</w:t>
      </w:r>
      <w:r w:rsidRPr="00A540C4">
        <w:rPr>
          <w:rFonts w:asciiTheme="minorHAnsi" w:hAnsiTheme="minorHAnsi" w:cstheme="minorHAnsi"/>
          <w:kern w:val="2"/>
          <w:sz w:val="18"/>
          <w:szCs w:val="18"/>
        </w:rPr>
        <w:t>110</w:t>
      </w:r>
      <w:r w:rsidRPr="00782AB8">
        <w:rPr>
          <w:rFonts w:hAnsi="ＭＳ 明朝" w:hint="eastAsia"/>
          <w:kern w:val="2"/>
          <w:sz w:val="18"/>
          <w:szCs w:val="18"/>
        </w:rPr>
        <w:t>分の</w:t>
      </w:r>
      <w:r w:rsidRPr="00A540C4">
        <w:rPr>
          <w:rFonts w:asciiTheme="minorHAnsi" w:hAnsiTheme="minorHAnsi" w:cstheme="minorHAnsi"/>
          <w:kern w:val="2"/>
          <w:sz w:val="18"/>
          <w:szCs w:val="18"/>
        </w:rPr>
        <w:t>100</w:t>
      </w:r>
      <w:r w:rsidRPr="00782AB8">
        <w:rPr>
          <w:rFonts w:hAnsi="ＭＳ 明朝" w:hint="eastAsia"/>
          <w:kern w:val="2"/>
          <w:sz w:val="18"/>
          <w:szCs w:val="18"/>
        </w:rPr>
        <w:t>に相当する金額を記載すること。</w:t>
      </w:r>
    </w:p>
    <w:p w14:paraId="70C28077" w14:textId="7871B95B" w:rsidR="00511250" w:rsidRPr="008F7D13" w:rsidRDefault="00511250" w:rsidP="001B1F1E">
      <w:pPr>
        <w:pStyle w:val="afd"/>
        <w:spacing w:line="220" w:lineRule="exact"/>
        <w:ind w:left="364" w:hangingChars="202" w:hanging="364"/>
        <w:rPr>
          <w:rFonts w:hAnsi="ＭＳ 明朝"/>
          <w:kern w:val="2"/>
          <w:sz w:val="18"/>
          <w:szCs w:val="18"/>
        </w:rPr>
      </w:pPr>
      <w:r w:rsidRPr="008F7D13">
        <w:rPr>
          <w:rFonts w:hAnsi="ＭＳ 明朝" w:hint="eastAsia"/>
          <w:kern w:val="2"/>
          <w:sz w:val="18"/>
          <w:szCs w:val="18"/>
        </w:rPr>
        <w:t>※　入札価格は、【入札価格の内訳】の設計</w:t>
      </w:r>
      <w:r w:rsidR="006B2425">
        <w:rPr>
          <w:rFonts w:hAnsi="ＭＳ 明朝" w:hint="eastAsia"/>
          <w:kern w:val="2"/>
          <w:sz w:val="18"/>
          <w:szCs w:val="18"/>
        </w:rPr>
        <w:t>及び</w:t>
      </w:r>
      <w:r w:rsidRPr="008F7D13">
        <w:rPr>
          <w:rFonts w:hAnsi="ＭＳ 明朝" w:hint="eastAsia"/>
          <w:kern w:val="2"/>
          <w:sz w:val="18"/>
          <w:szCs w:val="18"/>
        </w:rPr>
        <w:t>建設</w:t>
      </w:r>
      <w:r w:rsidR="006B2425">
        <w:rPr>
          <w:rFonts w:hAnsi="ＭＳ 明朝" w:hint="eastAsia"/>
          <w:kern w:val="2"/>
          <w:sz w:val="18"/>
          <w:szCs w:val="18"/>
        </w:rPr>
        <w:t>工事</w:t>
      </w:r>
      <w:r w:rsidRPr="008F7D13">
        <w:rPr>
          <w:rFonts w:hAnsi="ＭＳ 明朝" w:hint="eastAsia"/>
          <w:kern w:val="2"/>
          <w:sz w:val="18"/>
          <w:szCs w:val="18"/>
        </w:rPr>
        <w:t>業務に係る対価（様式</w:t>
      </w:r>
      <w:r>
        <w:rPr>
          <w:rFonts w:hAnsi="ＭＳ 明朝" w:hint="eastAsia"/>
          <w:kern w:val="2"/>
          <w:sz w:val="18"/>
          <w:szCs w:val="18"/>
        </w:rPr>
        <w:t>Ⅴ</w:t>
      </w:r>
      <w:r>
        <w:rPr>
          <w:rFonts w:hAnsi="ＭＳ 明朝" w:hint="eastAsia"/>
          <w:kern w:val="2"/>
          <w:sz w:val="18"/>
          <w:szCs w:val="18"/>
        </w:rPr>
        <w:t>-</w:t>
      </w:r>
      <w:r w:rsidR="00F46271">
        <w:rPr>
          <w:rFonts w:hAnsi="ＭＳ 明朝" w:hint="eastAsia"/>
          <w:kern w:val="2"/>
          <w:sz w:val="18"/>
          <w:szCs w:val="18"/>
        </w:rPr>
        <w:t>２</w:t>
      </w:r>
      <w:r w:rsidRPr="008F7D13">
        <w:rPr>
          <w:rFonts w:hAnsi="ＭＳ 明朝" w:hint="eastAsia"/>
          <w:kern w:val="2"/>
          <w:sz w:val="18"/>
          <w:szCs w:val="18"/>
        </w:rPr>
        <w:t>）及び</w:t>
      </w:r>
      <w:r w:rsidR="002E001B">
        <w:rPr>
          <w:rFonts w:hAnsi="ＭＳ 明朝" w:hint="eastAsia"/>
          <w:kern w:val="2"/>
          <w:sz w:val="18"/>
          <w:szCs w:val="18"/>
        </w:rPr>
        <w:t>運転維持管理</w:t>
      </w:r>
      <w:r w:rsidRPr="008F7D13">
        <w:rPr>
          <w:rFonts w:hAnsi="ＭＳ 明朝" w:hint="eastAsia"/>
          <w:kern w:val="2"/>
          <w:sz w:val="18"/>
          <w:szCs w:val="18"/>
        </w:rPr>
        <w:t>業務に係る対価（様式</w:t>
      </w:r>
      <w:r>
        <w:rPr>
          <w:rFonts w:hAnsi="ＭＳ 明朝" w:hint="eastAsia"/>
          <w:kern w:val="2"/>
          <w:sz w:val="18"/>
          <w:szCs w:val="18"/>
        </w:rPr>
        <w:t>Ⅴ</w:t>
      </w:r>
      <w:r>
        <w:rPr>
          <w:rFonts w:hAnsi="ＭＳ 明朝" w:hint="eastAsia"/>
          <w:kern w:val="2"/>
          <w:sz w:val="18"/>
          <w:szCs w:val="18"/>
        </w:rPr>
        <w:t>-</w:t>
      </w:r>
      <w:r w:rsidR="00F46271">
        <w:rPr>
          <w:rFonts w:hAnsi="ＭＳ 明朝" w:hint="eastAsia"/>
          <w:kern w:val="2"/>
          <w:sz w:val="18"/>
          <w:szCs w:val="18"/>
        </w:rPr>
        <w:t>３</w:t>
      </w:r>
      <w:r w:rsidRPr="008F7D13">
        <w:rPr>
          <w:rFonts w:hAnsi="ＭＳ 明朝" w:hint="eastAsia"/>
          <w:kern w:val="2"/>
          <w:sz w:val="18"/>
          <w:szCs w:val="18"/>
        </w:rPr>
        <w:t>）の合計になるものとすること。</w:t>
      </w:r>
    </w:p>
    <w:p w14:paraId="70C759A0" w14:textId="77777777" w:rsidR="00511250" w:rsidRPr="008F7D13" w:rsidRDefault="00511250" w:rsidP="001B1F1E">
      <w:pPr>
        <w:pStyle w:val="afd"/>
        <w:spacing w:line="220" w:lineRule="exact"/>
        <w:ind w:left="364" w:hangingChars="202" w:hanging="364"/>
        <w:rPr>
          <w:rFonts w:hAnsi="ＭＳ 明朝"/>
          <w:kern w:val="2"/>
          <w:sz w:val="18"/>
          <w:szCs w:val="18"/>
        </w:rPr>
      </w:pPr>
      <w:r w:rsidRPr="008F7D13">
        <w:rPr>
          <w:rFonts w:hAnsi="ＭＳ 明朝" w:hint="eastAsia"/>
          <w:kern w:val="2"/>
          <w:sz w:val="18"/>
          <w:szCs w:val="18"/>
        </w:rPr>
        <w:t>※　金額は、</w:t>
      </w:r>
      <w:r w:rsidRPr="00A540C4">
        <w:rPr>
          <w:rFonts w:asciiTheme="minorHAnsi" w:eastAsiaTheme="minorEastAsia" w:hAnsiTheme="minorHAnsi" w:cstheme="minorHAnsi"/>
          <w:kern w:val="2"/>
          <w:sz w:val="18"/>
          <w:szCs w:val="18"/>
        </w:rPr>
        <w:t>1</w:t>
      </w:r>
      <w:r w:rsidRPr="008F7D13">
        <w:rPr>
          <w:rFonts w:hAnsi="ＭＳ 明朝" w:hint="eastAsia"/>
          <w:kern w:val="2"/>
          <w:sz w:val="18"/>
          <w:szCs w:val="18"/>
        </w:rPr>
        <w:t>枠に</w:t>
      </w:r>
      <w:r w:rsidRPr="00A540C4">
        <w:rPr>
          <w:rFonts w:asciiTheme="minorHAnsi" w:hAnsiTheme="minorHAnsi" w:cstheme="minorHAnsi"/>
          <w:kern w:val="2"/>
          <w:sz w:val="18"/>
          <w:szCs w:val="18"/>
        </w:rPr>
        <w:t>1</w:t>
      </w:r>
      <w:r w:rsidRPr="008F7D13">
        <w:rPr>
          <w:rFonts w:hAnsi="ＭＳ 明朝" w:hint="eastAsia"/>
          <w:kern w:val="2"/>
          <w:sz w:val="18"/>
          <w:szCs w:val="18"/>
        </w:rPr>
        <w:t>字ずつアラビア数字で記入し、頭書に￥の記号を付記すること。</w:t>
      </w:r>
    </w:p>
    <w:p w14:paraId="799737AF" w14:textId="77777777" w:rsidR="002E001B" w:rsidRDefault="00511250" w:rsidP="001B1F1E">
      <w:pPr>
        <w:pStyle w:val="afb"/>
        <w:spacing w:line="220" w:lineRule="exact"/>
        <w:ind w:leftChars="0" w:left="364" w:hangingChars="202" w:hanging="364"/>
        <w:rPr>
          <w:sz w:val="18"/>
          <w:szCs w:val="18"/>
        </w:rPr>
      </w:pPr>
      <w:r w:rsidRPr="008F7D13">
        <w:rPr>
          <w:rFonts w:hint="eastAsia"/>
          <w:sz w:val="18"/>
          <w:szCs w:val="18"/>
        </w:rPr>
        <w:t xml:space="preserve">※　</w:t>
      </w:r>
      <w:r>
        <w:rPr>
          <w:rFonts w:hint="eastAsia"/>
          <w:sz w:val="18"/>
          <w:szCs w:val="18"/>
        </w:rPr>
        <w:t>提出書類作成要領及び様式集</w:t>
      </w:r>
      <w:r w:rsidRPr="004137B6">
        <w:rPr>
          <w:rFonts w:hint="eastAsia"/>
          <w:sz w:val="18"/>
          <w:szCs w:val="18"/>
        </w:rPr>
        <w:t>に記載の方法により封入して提出すること。</w:t>
      </w:r>
    </w:p>
    <w:p w14:paraId="4202DDC4" w14:textId="301ADC05" w:rsidR="00942F69" w:rsidRPr="00511250" w:rsidRDefault="002E001B" w:rsidP="001B1F1E">
      <w:pPr>
        <w:pStyle w:val="afb"/>
        <w:spacing w:line="220" w:lineRule="exact"/>
        <w:ind w:leftChars="0" w:left="364" w:hangingChars="202" w:hanging="364"/>
        <w:rPr>
          <w:sz w:val="18"/>
          <w:szCs w:val="18"/>
        </w:rPr>
      </w:pPr>
      <w:r>
        <w:rPr>
          <w:rFonts w:hint="eastAsia"/>
          <w:sz w:val="18"/>
          <w:szCs w:val="18"/>
        </w:rPr>
        <w:t xml:space="preserve">※　</w:t>
      </w:r>
      <w:r w:rsidR="001B1F1E">
        <w:rPr>
          <w:rFonts w:hint="eastAsia"/>
          <w:sz w:val="18"/>
          <w:szCs w:val="18"/>
        </w:rPr>
        <w:t>「</w:t>
      </w:r>
      <w:r w:rsidR="00043EA6" w:rsidRPr="00043EA6">
        <w:rPr>
          <w:rFonts w:hint="eastAsia"/>
          <w:sz w:val="18"/>
          <w:szCs w:val="18"/>
        </w:rPr>
        <w:t>うち、</w:t>
      </w:r>
      <w:r w:rsidRPr="002E001B">
        <w:rPr>
          <w:rFonts w:hint="eastAsia"/>
          <w:sz w:val="18"/>
          <w:szCs w:val="18"/>
        </w:rPr>
        <w:t>場外管路等</w:t>
      </w:r>
      <w:r w:rsidR="001B1F1E">
        <w:rPr>
          <w:rFonts w:hint="eastAsia"/>
          <w:sz w:val="18"/>
          <w:szCs w:val="18"/>
        </w:rPr>
        <w:t>の建設業務に</w:t>
      </w:r>
      <w:r w:rsidRPr="002E001B">
        <w:rPr>
          <w:rFonts w:hint="eastAsia"/>
          <w:sz w:val="18"/>
          <w:szCs w:val="18"/>
        </w:rPr>
        <w:t>係る対価</w:t>
      </w:r>
      <w:r w:rsidR="001B1F1E">
        <w:rPr>
          <w:rFonts w:hint="eastAsia"/>
          <w:sz w:val="18"/>
          <w:szCs w:val="18"/>
        </w:rPr>
        <w:t>」</w:t>
      </w:r>
      <w:r w:rsidR="00043EA6">
        <w:rPr>
          <w:rFonts w:hint="eastAsia"/>
          <w:sz w:val="18"/>
          <w:szCs w:val="18"/>
        </w:rPr>
        <w:t>とは、</w:t>
      </w:r>
      <w:bookmarkStart w:id="79" w:name="_Hlk191579945"/>
      <w:r w:rsidR="00043EA6" w:rsidRPr="00043EA6">
        <w:rPr>
          <w:rFonts w:hint="eastAsia"/>
          <w:sz w:val="18"/>
          <w:szCs w:val="18"/>
        </w:rPr>
        <w:t>長崎市・長与町新浄水場共同整備事業</w:t>
      </w:r>
      <w:r>
        <w:rPr>
          <w:rFonts w:hint="eastAsia"/>
          <w:sz w:val="18"/>
          <w:szCs w:val="18"/>
        </w:rPr>
        <w:t xml:space="preserve"> </w:t>
      </w:r>
      <w:r w:rsidR="00043EA6" w:rsidRPr="00043EA6">
        <w:rPr>
          <w:rFonts w:hint="eastAsia"/>
          <w:sz w:val="18"/>
          <w:szCs w:val="18"/>
        </w:rPr>
        <w:t>設計及び建設工事請負契約書（案）</w:t>
      </w:r>
      <w:r>
        <w:rPr>
          <w:rFonts w:hint="eastAsia"/>
          <w:sz w:val="18"/>
          <w:szCs w:val="18"/>
        </w:rPr>
        <w:t>の別紙</w:t>
      </w:r>
      <w:r w:rsidR="00BF7EF0" w:rsidRPr="00BF7EF0">
        <w:rPr>
          <w:rFonts w:hint="eastAsia"/>
          <w:sz w:val="18"/>
          <w:szCs w:val="18"/>
        </w:rPr>
        <w:t>２</w:t>
      </w:r>
      <w:r>
        <w:rPr>
          <w:rFonts w:hint="eastAsia"/>
          <w:sz w:val="18"/>
          <w:szCs w:val="18"/>
        </w:rPr>
        <w:t>に示す場外管路</w:t>
      </w:r>
      <w:r w:rsidR="001B1F1E">
        <w:rPr>
          <w:rFonts w:hint="eastAsia"/>
          <w:sz w:val="18"/>
          <w:szCs w:val="18"/>
        </w:rPr>
        <w:t>及び</w:t>
      </w:r>
      <w:r w:rsidRPr="002E001B">
        <w:rPr>
          <w:rFonts w:hint="eastAsia"/>
          <w:sz w:val="18"/>
          <w:szCs w:val="18"/>
        </w:rPr>
        <w:t>第</w:t>
      </w:r>
      <w:r w:rsidRPr="002E001B">
        <w:rPr>
          <w:rFonts w:hint="eastAsia"/>
          <w:sz w:val="18"/>
          <w:szCs w:val="18"/>
        </w:rPr>
        <w:t>2</w:t>
      </w:r>
      <w:r w:rsidRPr="002E001B">
        <w:rPr>
          <w:rFonts w:hint="eastAsia"/>
          <w:sz w:val="18"/>
          <w:szCs w:val="18"/>
        </w:rPr>
        <w:t>浄水場における</w:t>
      </w:r>
      <w:r w:rsidR="00A93FD1">
        <w:rPr>
          <w:rFonts w:hint="eastAsia"/>
          <w:sz w:val="18"/>
          <w:szCs w:val="18"/>
        </w:rPr>
        <w:t>非常用</w:t>
      </w:r>
      <w:r w:rsidR="00BB7B81" w:rsidRPr="00BB7B81">
        <w:rPr>
          <w:rFonts w:hint="eastAsia"/>
          <w:sz w:val="18"/>
          <w:szCs w:val="18"/>
        </w:rPr>
        <w:t>自家発電機棟及び非常用自家発電設備</w:t>
      </w:r>
      <w:bookmarkEnd w:id="79"/>
      <w:r w:rsidR="001B1F1E">
        <w:rPr>
          <w:rFonts w:hint="eastAsia"/>
          <w:sz w:val="18"/>
          <w:szCs w:val="18"/>
        </w:rPr>
        <w:t>の建設業務に係る対価を示す。</w:t>
      </w:r>
      <w:r w:rsidR="00942F69">
        <w:rPr>
          <w:rFonts w:ascii="ＭＳ ゴシック" w:eastAsia="ＭＳ ゴシック" w:hAnsi="ＭＳ ゴシック" w:cs="Times New Roman"/>
          <w:b/>
          <w:bCs/>
          <w14:ligatures w14:val="none"/>
        </w:rPr>
        <w:br w:type="page"/>
      </w:r>
    </w:p>
    <w:p w14:paraId="2816CF5D" w14:textId="6B69E4B4" w:rsidR="00FE68D5" w:rsidRPr="00FE68D5" w:rsidRDefault="00FE68D5" w:rsidP="00A540C4">
      <w:pPr>
        <w:pStyle w:val="3"/>
      </w:pPr>
      <w:bookmarkStart w:id="80" w:name="_Toc195186684"/>
      <w:r w:rsidRPr="00A414A2">
        <w:rPr>
          <w:rFonts w:hint="eastAsia"/>
        </w:rPr>
        <w:lastRenderedPageBreak/>
        <w:t>様式</w:t>
      </w:r>
      <w:r>
        <w:rPr>
          <w:rFonts w:hint="eastAsia"/>
        </w:rPr>
        <w:t>Ⅴ</w:t>
      </w:r>
      <w:r w:rsidRPr="00A414A2">
        <w:rPr>
          <w:rFonts w:hint="eastAsia"/>
        </w:rPr>
        <w:t>-</w:t>
      </w:r>
      <w:r w:rsidR="001B1F1E">
        <w:rPr>
          <w:rFonts w:hint="eastAsia"/>
        </w:rPr>
        <w:t>２</w:t>
      </w:r>
      <w:r w:rsidRPr="00A414A2">
        <w:rPr>
          <w:rFonts w:hint="eastAsia"/>
        </w:rPr>
        <w:t>．</w:t>
      </w:r>
      <w:r w:rsidRPr="00FE68D5">
        <w:rPr>
          <w:rFonts w:hint="eastAsia"/>
        </w:rPr>
        <w:t>入札価格参考資料（設計</w:t>
      </w:r>
      <w:r w:rsidR="00D363B7">
        <w:rPr>
          <w:rFonts w:hint="eastAsia"/>
        </w:rPr>
        <w:t>及び</w:t>
      </w:r>
      <w:r w:rsidRPr="00FE68D5">
        <w:rPr>
          <w:rFonts w:hint="eastAsia"/>
        </w:rPr>
        <w:t>建設</w:t>
      </w:r>
      <w:r w:rsidR="006B2425">
        <w:rPr>
          <w:rFonts w:hint="eastAsia"/>
        </w:rPr>
        <w:t>工事</w:t>
      </w:r>
      <w:r w:rsidRPr="00FE68D5">
        <w:rPr>
          <w:rFonts w:hint="eastAsia"/>
        </w:rPr>
        <w:t>業務に係る対価）</w:t>
      </w:r>
      <w:bookmarkEnd w:id="80"/>
    </w:p>
    <w:p w14:paraId="0E1DDECE" w14:textId="77777777" w:rsidR="00FE68D5" w:rsidRPr="00C44F3E" w:rsidRDefault="00FE68D5" w:rsidP="00FE68D5">
      <w:pPr>
        <w:ind w:firstLine="210"/>
        <w:rPr>
          <w:rFonts w:ascii="ＭＳ 明朝" w:hAnsi="ＭＳ 明朝" w:cs="Times New Roman"/>
          <w14:ligatures w14:val="none"/>
        </w:rPr>
      </w:pPr>
    </w:p>
    <w:p w14:paraId="236B30A9" w14:textId="77777777" w:rsidR="00CB30B3" w:rsidRDefault="00FE68D5"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入札価格参考資料</w:t>
      </w:r>
    </w:p>
    <w:p w14:paraId="2AF94B45" w14:textId="1EC863FD" w:rsidR="00FE68D5" w:rsidRPr="00511250" w:rsidRDefault="00FE68D5"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（設計</w:t>
      </w:r>
      <w:r w:rsidR="00D363B7">
        <w:rPr>
          <w:rFonts w:ascii="ＭＳ 明朝" w:hAnsi="ＭＳ 明朝" w:cs="Times New Roman" w:hint="eastAsia"/>
          <w:b/>
          <w:bCs/>
          <w:sz w:val="36"/>
          <w:szCs w:val="36"/>
          <w14:ligatures w14:val="none"/>
        </w:rPr>
        <w:t>及び</w:t>
      </w:r>
      <w:r>
        <w:rPr>
          <w:rFonts w:ascii="ＭＳ 明朝" w:hAnsi="ＭＳ 明朝" w:cs="Times New Roman" w:hint="eastAsia"/>
          <w:b/>
          <w:bCs/>
          <w:sz w:val="36"/>
          <w:szCs w:val="36"/>
          <w14:ligatures w14:val="none"/>
        </w:rPr>
        <w:t>建設</w:t>
      </w:r>
      <w:r w:rsidR="00CB30B3">
        <w:rPr>
          <w:rFonts w:ascii="ＭＳ 明朝" w:hAnsi="ＭＳ 明朝" w:cs="Times New Roman" w:hint="eastAsia"/>
          <w:b/>
          <w:bCs/>
          <w:sz w:val="36"/>
          <w:szCs w:val="36"/>
          <w14:ligatures w14:val="none"/>
        </w:rPr>
        <w:t>工事</w:t>
      </w:r>
      <w:r>
        <w:rPr>
          <w:rFonts w:ascii="ＭＳ 明朝" w:hAnsi="ＭＳ 明朝" w:cs="Times New Roman" w:hint="eastAsia"/>
          <w:b/>
          <w:bCs/>
          <w:sz w:val="36"/>
          <w:szCs w:val="36"/>
          <w14:ligatures w14:val="none"/>
        </w:rPr>
        <w:t>業務に係る対価）</w:t>
      </w:r>
    </w:p>
    <w:p w14:paraId="4D651876" w14:textId="77777777" w:rsidR="00FE68D5" w:rsidRDefault="00FE68D5" w:rsidP="00FE68D5">
      <w:pPr>
        <w:ind w:firstLine="210"/>
        <w:rPr>
          <w:rFonts w:ascii="ＭＳ 明朝" w:hAnsi="ＭＳ 明朝" w:cs="Times New Roman"/>
          <w14:ligatures w14:val="none"/>
        </w:rPr>
      </w:pPr>
    </w:p>
    <w:p w14:paraId="7A11DD02" w14:textId="77777777" w:rsidR="00FE68D5" w:rsidRPr="00792E87" w:rsidRDefault="00FE68D5" w:rsidP="00FE68D5">
      <w:pPr>
        <w:ind w:firstLine="210"/>
        <w:rPr>
          <w:rFonts w:ascii="ＭＳ 明朝" w:hAnsi="ＭＳ 明朝" w:cs="Times New Roman"/>
          <w14:ligatures w14:val="none"/>
        </w:rPr>
      </w:pPr>
    </w:p>
    <w:p w14:paraId="075DD449" w14:textId="04FF61C5" w:rsidR="00FE68D5" w:rsidRDefault="00FE68D5" w:rsidP="00DE3E41">
      <w:pPr>
        <w:ind w:firstLine="210"/>
      </w:pPr>
      <w:r w:rsidRPr="004D2250">
        <w:rPr>
          <w:rFonts w:hint="eastAsia"/>
        </w:rPr>
        <w:t xml:space="preserve">長崎市・長与町新浄水場共同整備事業　</w:t>
      </w:r>
      <w:r w:rsidR="00A93FD1">
        <w:rPr>
          <w:rFonts w:hint="eastAsia"/>
        </w:rPr>
        <w:t>提案書類作成要領及び</w:t>
      </w:r>
      <w:r w:rsidRPr="004D2250">
        <w:rPr>
          <w:rFonts w:hint="eastAsia"/>
        </w:rPr>
        <w:t>様式集（</w:t>
      </w:r>
      <w:r w:rsidRPr="004D2250">
        <w:rPr>
          <w:rFonts w:hint="eastAsia"/>
        </w:rPr>
        <w:t>Excel</w:t>
      </w:r>
      <w:r w:rsidRPr="004D2250">
        <w:rPr>
          <w:rFonts w:hint="eastAsia"/>
        </w:rPr>
        <w:t>版）　様式</w:t>
      </w:r>
      <w:r>
        <w:rPr>
          <w:rFonts w:hint="eastAsia"/>
        </w:rPr>
        <w:t>Ⅴ</w:t>
      </w:r>
      <w:r w:rsidRPr="004D2250">
        <w:rPr>
          <w:rFonts w:hint="eastAsia"/>
        </w:rPr>
        <w:t>-</w:t>
      </w:r>
      <w:r w:rsidR="00031D16">
        <w:rPr>
          <w:rFonts w:hint="eastAsia"/>
        </w:rPr>
        <w:t>２</w:t>
      </w:r>
      <w:r w:rsidRPr="004D2250">
        <w:rPr>
          <w:rFonts w:hint="eastAsia"/>
        </w:rPr>
        <w:t>に記入すること。</w:t>
      </w:r>
    </w:p>
    <w:p w14:paraId="35A5A167" w14:textId="77777777" w:rsidR="00FE68D5" w:rsidRPr="00FB1985" w:rsidRDefault="00FE68D5" w:rsidP="00DE3E41">
      <w:pPr>
        <w:ind w:firstLine="210"/>
      </w:pPr>
    </w:p>
    <w:p w14:paraId="62654D2B" w14:textId="77777777" w:rsidR="00FE68D5" w:rsidRPr="00FE68D5" w:rsidRDefault="00FE68D5" w:rsidP="00A540C4">
      <w:pPr>
        <w:ind w:firstLineChars="0" w:firstLine="0"/>
        <w:rPr>
          <w:b/>
          <w:bCs/>
          <w:szCs w:val="21"/>
        </w:rPr>
      </w:pPr>
      <w:r w:rsidRPr="00FE68D5">
        <w:rPr>
          <w:rFonts w:hint="eastAsia"/>
          <w:b/>
          <w:bCs/>
          <w:szCs w:val="21"/>
        </w:rPr>
        <w:t>記入上の留意点</w:t>
      </w:r>
    </w:p>
    <w:p w14:paraId="634E67AD" w14:textId="59D47B64" w:rsidR="00FE68D5" w:rsidRPr="008F7D13" w:rsidRDefault="00FE68D5" w:rsidP="00A540C4">
      <w:pPr>
        <w:ind w:left="840" w:hangingChars="400" w:hanging="840"/>
      </w:pPr>
      <w:r w:rsidRPr="008F7D13">
        <w:rPr>
          <w:rFonts w:hint="eastAsia"/>
        </w:rPr>
        <w:t>※</w:t>
      </w:r>
      <w:r w:rsidRPr="008F7D13">
        <w:rPr>
          <w:rFonts w:hint="eastAsia"/>
        </w:rPr>
        <w:t>1</w:t>
      </w:r>
      <w:r w:rsidRPr="008F7D13">
        <w:rPr>
          <w:rFonts w:hint="eastAsia"/>
        </w:rPr>
        <w:tab/>
      </w:r>
      <w:r w:rsidR="00F46271" w:rsidRPr="00F46271">
        <w:rPr>
          <w:rFonts w:hint="eastAsia"/>
        </w:rPr>
        <w:t>各項目の例示を踏まえて積算すること。また、提案内容により、適宜費目を訂正・追加の上、記入すること。</w:t>
      </w:r>
    </w:p>
    <w:p w14:paraId="51EC37C1" w14:textId="55E3AD6C" w:rsidR="00FE68D5" w:rsidRDefault="00FE68D5" w:rsidP="00DE3E41">
      <w:pPr>
        <w:ind w:left="840" w:hangingChars="400" w:hanging="840"/>
      </w:pPr>
      <w:r w:rsidRPr="008F7D13">
        <w:rPr>
          <w:rFonts w:hint="eastAsia"/>
        </w:rPr>
        <w:t>※</w:t>
      </w:r>
      <w:r w:rsidRPr="008F7D13">
        <w:rPr>
          <w:rFonts w:hint="eastAsia"/>
        </w:rPr>
        <w:t>2</w:t>
      </w:r>
      <w:r w:rsidRPr="008F7D13">
        <w:rPr>
          <w:rFonts w:hint="eastAsia"/>
        </w:rPr>
        <w:tab/>
      </w:r>
      <w:r w:rsidR="00F46271" w:rsidRPr="00F46271">
        <w:rPr>
          <w:rFonts w:hint="eastAsia"/>
        </w:rPr>
        <w:t>各項目の内訳書の様式は任意とする。可能な範囲で具体的に内容を記入すること。</w:t>
      </w:r>
    </w:p>
    <w:p w14:paraId="5CC42C34" w14:textId="5F38B72C" w:rsidR="00F46271" w:rsidRDefault="00F46271" w:rsidP="00DE3E41">
      <w:pPr>
        <w:ind w:left="840" w:hangingChars="400" w:hanging="840"/>
      </w:pPr>
      <w:r w:rsidRPr="008F7D13">
        <w:rPr>
          <w:rFonts w:hint="eastAsia"/>
        </w:rPr>
        <w:t>※</w:t>
      </w:r>
      <w:r>
        <w:rPr>
          <w:rFonts w:hint="eastAsia"/>
        </w:rPr>
        <w:t>3</w:t>
      </w:r>
      <w:r w:rsidRPr="008F7D13">
        <w:rPr>
          <w:rFonts w:hint="eastAsia"/>
        </w:rPr>
        <w:tab/>
      </w:r>
      <w:r w:rsidRPr="00F46271">
        <w:rPr>
          <w:rFonts w:hint="eastAsia"/>
        </w:rPr>
        <w:t>上表には消費税及び地方消費税は、含まない金額を記載すること。なお、物価上昇分は、考慮しないこと。</w:t>
      </w:r>
    </w:p>
    <w:p w14:paraId="2275C3E2" w14:textId="016E4EC5" w:rsidR="00F46271" w:rsidRPr="008F7D13" w:rsidRDefault="00F46271" w:rsidP="00DE3E41">
      <w:pPr>
        <w:ind w:left="840" w:hangingChars="400" w:hanging="840"/>
      </w:pPr>
      <w:r w:rsidRPr="008F7D13">
        <w:rPr>
          <w:rFonts w:hint="eastAsia"/>
        </w:rPr>
        <w:t>※</w:t>
      </w:r>
      <w:r>
        <w:rPr>
          <w:rFonts w:hint="eastAsia"/>
        </w:rPr>
        <w:t>4</w:t>
      </w:r>
      <w:r w:rsidRPr="008F7D13">
        <w:rPr>
          <w:rFonts w:hint="eastAsia"/>
        </w:rPr>
        <w:tab/>
      </w:r>
      <w:r w:rsidRPr="00F46271">
        <w:rPr>
          <w:rFonts w:hint="eastAsia"/>
        </w:rPr>
        <w:t>提案単価は円未満は切捨てで記入すること。</w:t>
      </w:r>
    </w:p>
    <w:p w14:paraId="6E23D422" w14:textId="7D298064" w:rsidR="00FE68D5" w:rsidRPr="008F7D13" w:rsidRDefault="00FE68D5" w:rsidP="00DE3E41">
      <w:pPr>
        <w:ind w:left="840" w:hangingChars="400" w:hanging="840"/>
      </w:pPr>
      <w:r w:rsidRPr="008F7D13">
        <w:rPr>
          <w:rFonts w:hint="eastAsia"/>
        </w:rPr>
        <w:t>※</w:t>
      </w:r>
      <w:r w:rsidR="00F46271">
        <w:rPr>
          <w:rFonts w:hint="eastAsia"/>
        </w:rPr>
        <w:t>5</w:t>
      </w:r>
      <w:r w:rsidRPr="008F7D13">
        <w:rPr>
          <w:rFonts w:hint="eastAsia"/>
        </w:rPr>
        <w:tab/>
      </w:r>
      <w:r w:rsidR="00F46271" w:rsidRPr="00F46271">
        <w:rPr>
          <w:rFonts w:hint="eastAsia"/>
        </w:rPr>
        <w:t>様式Ⅳ</w:t>
      </w:r>
      <w:r w:rsidR="00F46271" w:rsidRPr="00F46271">
        <w:rPr>
          <w:rFonts w:hint="eastAsia"/>
        </w:rPr>
        <w:t>-15</w:t>
      </w:r>
      <w:r w:rsidR="00F46271" w:rsidRPr="00F46271">
        <w:rPr>
          <w:rFonts w:hint="eastAsia"/>
        </w:rPr>
        <w:t>、様式Ⅴ</w:t>
      </w:r>
      <w:r w:rsidR="00F46271" w:rsidRPr="00F46271">
        <w:rPr>
          <w:rFonts w:hint="eastAsia"/>
        </w:rPr>
        <w:t>-</w:t>
      </w:r>
      <w:r w:rsidR="00F46271" w:rsidRPr="00F46271">
        <w:rPr>
          <w:rFonts w:hint="eastAsia"/>
        </w:rPr>
        <w:t>１、様式Ⅴ</w:t>
      </w:r>
      <w:r w:rsidR="00F46271" w:rsidRPr="00F46271">
        <w:rPr>
          <w:rFonts w:hint="eastAsia"/>
        </w:rPr>
        <w:t>-</w:t>
      </w:r>
      <w:r w:rsidR="00F46271" w:rsidRPr="00F46271">
        <w:rPr>
          <w:rFonts w:hint="eastAsia"/>
        </w:rPr>
        <w:t>４との整合に留意すること。</w:t>
      </w:r>
    </w:p>
    <w:p w14:paraId="30DDE7B6" w14:textId="777A924E" w:rsidR="00F46271" w:rsidRPr="00AB41D0" w:rsidRDefault="00F46271" w:rsidP="00A540C4">
      <w:pPr>
        <w:ind w:left="840" w:hangingChars="400" w:hanging="840"/>
      </w:pPr>
      <w:r w:rsidRPr="00AB41D0">
        <w:rPr>
          <w:rFonts w:hint="eastAsia"/>
        </w:rPr>
        <w:t>※</w:t>
      </w:r>
      <w:r>
        <w:rPr>
          <w:rFonts w:hint="eastAsia"/>
        </w:rPr>
        <w:t>6</w:t>
      </w:r>
      <w:r w:rsidRPr="00AB41D0">
        <w:tab/>
      </w:r>
      <w:r w:rsidRPr="00AB41D0">
        <w:rPr>
          <w:rFonts w:hint="eastAsia"/>
        </w:rPr>
        <w:t>入札書の提出と同時に、</w:t>
      </w:r>
      <w:r>
        <w:rPr>
          <w:rFonts w:hint="eastAsia"/>
        </w:rPr>
        <w:t>別途</w:t>
      </w:r>
      <w:r w:rsidRPr="00AB41D0">
        <w:rPr>
          <w:rFonts w:hint="eastAsia"/>
        </w:rPr>
        <w:t>封印して提出すること。</w:t>
      </w:r>
    </w:p>
    <w:p w14:paraId="4EDFF665" w14:textId="77777777" w:rsidR="00FE68D5" w:rsidRDefault="00FE68D5" w:rsidP="00FE68D5">
      <w:pPr>
        <w:widowControl/>
        <w:ind w:firstLine="211"/>
        <w:jc w:val="left"/>
        <w:rPr>
          <w:rFonts w:ascii="ＭＳ ゴシック" w:eastAsia="ＭＳ ゴシック" w:hAnsi="ＭＳ ゴシック" w:cs="Times New Roman"/>
          <w:b/>
          <w:bCs/>
          <w14:ligatures w14:val="none"/>
        </w:rPr>
      </w:pPr>
      <w:r>
        <w:rPr>
          <w:rFonts w:ascii="ＭＳ ゴシック" w:eastAsia="ＭＳ ゴシック" w:hAnsi="ＭＳ ゴシック" w:cs="Times New Roman"/>
          <w:b/>
          <w:bCs/>
          <w14:ligatures w14:val="none"/>
        </w:rPr>
        <w:br w:type="page"/>
      </w:r>
    </w:p>
    <w:p w14:paraId="2E0DCB6D" w14:textId="58EAFE41" w:rsidR="00FE68D5" w:rsidRPr="00FE68D5" w:rsidRDefault="00FE68D5" w:rsidP="00A540C4">
      <w:pPr>
        <w:pStyle w:val="3"/>
      </w:pPr>
      <w:bookmarkStart w:id="81" w:name="_Toc195186685"/>
      <w:r w:rsidRPr="00A414A2">
        <w:rPr>
          <w:rFonts w:hint="eastAsia"/>
        </w:rPr>
        <w:lastRenderedPageBreak/>
        <w:t>様式</w:t>
      </w:r>
      <w:r>
        <w:rPr>
          <w:rFonts w:hint="eastAsia"/>
        </w:rPr>
        <w:t>Ⅴ</w:t>
      </w:r>
      <w:r w:rsidRPr="00A414A2">
        <w:rPr>
          <w:rFonts w:hint="eastAsia"/>
        </w:rPr>
        <w:t>-</w:t>
      </w:r>
      <w:r w:rsidR="00BA3054">
        <w:rPr>
          <w:rFonts w:hint="eastAsia"/>
        </w:rPr>
        <w:t>３</w:t>
      </w:r>
      <w:r w:rsidRPr="00A414A2">
        <w:rPr>
          <w:rFonts w:hint="eastAsia"/>
        </w:rPr>
        <w:t>．</w:t>
      </w:r>
      <w:r w:rsidRPr="00FE68D5">
        <w:rPr>
          <w:rFonts w:hint="eastAsia"/>
        </w:rPr>
        <w:t>入札価格参考資料（</w:t>
      </w:r>
      <w:r>
        <w:rPr>
          <w:rFonts w:hint="eastAsia"/>
        </w:rPr>
        <w:t>運転維持管理</w:t>
      </w:r>
      <w:r w:rsidRPr="00FE68D5">
        <w:rPr>
          <w:rFonts w:hint="eastAsia"/>
        </w:rPr>
        <w:t>業務に係る対価）</w:t>
      </w:r>
      <w:bookmarkEnd w:id="81"/>
    </w:p>
    <w:p w14:paraId="6241DB8E" w14:textId="77777777" w:rsidR="00FE68D5" w:rsidRPr="00C44F3E" w:rsidRDefault="00FE68D5" w:rsidP="00FE68D5">
      <w:pPr>
        <w:ind w:firstLine="210"/>
        <w:rPr>
          <w:rFonts w:ascii="ＭＳ 明朝" w:hAnsi="ＭＳ 明朝" w:cs="Times New Roman"/>
          <w14:ligatures w14:val="none"/>
        </w:rPr>
      </w:pPr>
    </w:p>
    <w:p w14:paraId="3FEC7684" w14:textId="77777777" w:rsidR="00CB30B3" w:rsidRDefault="00FE68D5"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入札価格参考資料</w:t>
      </w:r>
    </w:p>
    <w:p w14:paraId="1390B0F4" w14:textId="7A8448DE" w:rsidR="00FE68D5" w:rsidRPr="00511250" w:rsidRDefault="00FE68D5"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（運転維持管理業務に係る対価）</w:t>
      </w:r>
    </w:p>
    <w:p w14:paraId="5EC30726" w14:textId="77777777" w:rsidR="00FE68D5" w:rsidRDefault="00FE68D5" w:rsidP="00FE68D5">
      <w:pPr>
        <w:ind w:firstLine="210"/>
        <w:rPr>
          <w:rFonts w:ascii="ＭＳ 明朝" w:hAnsi="ＭＳ 明朝" w:cs="Times New Roman"/>
          <w14:ligatures w14:val="none"/>
        </w:rPr>
      </w:pPr>
    </w:p>
    <w:p w14:paraId="66B061AE" w14:textId="77777777" w:rsidR="00FE68D5" w:rsidRPr="00792E87" w:rsidRDefault="00FE68D5" w:rsidP="00FE68D5">
      <w:pPr>
        <w:ind w:firstLine="210"/>
        <w:rPr>
          <w:rFonts w:ascii="ＭＳ 明朝" w:hAnsi="ＭＳ 明朝" w:cs="Times New Roman"/>
          <w14:ligatures w14:val="none"/>
        </w:rPr>
      </w:pPr>
    </w:p>
    <w:p w14:paraId="0CD38259" w14:textId="7DB4DCBF" w:rsidR="00CA437C" w:rsidRDefault="00CA437C" w:rsidP="00085531">
      <w:pPr>
        <w:ind w:firstLine="210"/>
      </w:pPr>
      <w:r w:rsidRPr="004D2250">
        <w:rPr>
          <w:rFonts w:hint="eastAsia"/>
        </w:rPr>
        <w:t xml:space="preserve">長崎市・長与町新浄水場共同整備事業　</w:t>
      </w:r>
      <w:r w:rsidR="00A5085F">
        <w:rPr>
          <w:rFonts w:hint="eastAsia"/>
        </w:rPr>
        <w:t>提案書類作成要領及び</w:t>
      </w:r>
      <w:r w:rsidRPr="004D2250">
        <w:rPr>
          <w:rFonts w:hint="eastAsia"/>
        </w:rPr>
        <w:t>様式集（</w:t>
      </w:r>
      <w:r w:rsidRPr="004D2250">
        <w:rPr>
          <w:rFonts w:hint="eastAsia"/>
        </w:rPr>
        <w:t>Excel</w:t>
      </w:r>
      <w:r w:rsidRPr="004D2250">
        <w:rPr>
          <w:rFonts w:hint="eastAsia"/>
        </w:rPr>
        <w:t>版）　様式</w:t>
      </w:r>
      <w:r>
        <w:rPr>
          <w:rFonts w:hint="eastAsia"/>
        </w:rPr>
        <w:t>Ⅴ</w:t>
      </w:r>
      <w:r w:rsidRPr="004D2250">
        <w:rPr>
          <w:rFonts w:hint="eastAsia"/>
        </w:rPr>
        <w:t>-</w:t>
      </w:r>
      <w:r>
        <w:rPr>
          <w:rFonts w:hint="eastAsia"/>
        </w:rPr>
        <w:t>３</w:t>
      </w:r>
      <w:r w:rsidRPr="004D2250">
        <w:rPr>
          <w:rFonts w:hint="eastAsia"/>
        </w:rPr>
        <w:t>に記入すること。</w:t>
      </w:r>
    </w:p>
    <w:p w14:paraId="4DC12A42" w14:textId="77777777" w:rsidR="00FE68D5" w:rsidRPr="00CA437C" w:rsidRDefault="00FE68D5" w:rsidP="00085531">
      <w:pPr>
        <w:ind w:firstLine="210"/>
      </w:pPr>
    </w:p>
    <w:p w14:paraId="067F140D" w14:textId="77777777" w:rsidR="00FE68D5" w:rsidRPr="00FE68D5" w:rsidRDefault="00FE68D5" w:rsidP="00A540C4">
      <w:pPr>
        <w:ind w:firstLineChars="0" w:firstLine="0"/>
        <w:rPr>
          <w:b/>
          <w:bCs/>
          <w:szCs w:val="21"/>
        </w:rPr>
      </w:pPr>
      <w:r w:rsidRPr="00FE68D5">
        <w:rPr>
          <w:rFonts w:hint="eastAsia"/>
          <w:b/>
          <w:bCs/>
          <w:szCs w:val="21"/>
        </w:rPr>
        <w:t>記入上の留意点</w:t>
      </w:r>
    </w:p>
    <w:p w14:paraId="627B998D" w14:textId="77777777" w:rsidR="00FE68D5" w:rsidRPr="008F7D13" w:rsidRDefault="00FE68D5" w:rsidP="00A540C4">
      <w:pPr>
        <w:ind w:firstLineChars="0" w:firstLine="0"/>
      </w:pPr>
      <w:r w:rsidRPr="008F7D13">
        <w:rPr>
          <w:rFonts w:hint="eastAsia"/>
        </w:rPr>
        <w:t>※</w:t>
      </w:r>
      <w:r w:rsidRPr="008F7D13">
        <w:rPr>
          <w:rFonts w:hint="eastAsia"/>
        </w:rPr>
        <w:t>1</w:t>
      </w:r>
      <w:r w:rsidRPr="008F7D13">
        <w:rPr>
          <w:rFonts w:hint="eastAsia"/>
        </w:rPr>
        <w:tab/>
      </w:r>
      <w:r w:rsidRPr="008F7D13">
        <w:rPr>
          <w:rFonts w:hint="eastAsia"/>
        </w:rPr>
        <w:t>網掛け部（黄色）に、該当する金額を記入すること。その他のセルは変更しないこと。</w:t>
      </w:r>
    </w:p>
    <w:p w14:paraId="3ABEA8B7" w14:textId="77777777" w:rsidR="00FE68D5" w:rsidRPr="008F7D13" w:rsidRDefault="00FE68D5" w:rsidP="00A540C4">
      <w:pPr>
        <w:ind w:firstLineChars="0" w:firstLine="0"/>
      </w:pPr>
      <w:r w:rsidRPr="008F7D13">
        <w:rPr>
          <w:rFonts w:hint="eastAsia"/>
        </w:rPr>
        <w:t>※</w:t>
      </w:r>
      <w:r w:rsidRPr="008F7D13">
        <w:rPr>
          <w:rFonts w:hint="eastAsia"/>
        </w:rPr>
        <w:t>2</w:t>
      </w:r>
      <w:r w:rsidRPr="008F7D13">
        <w:rPr>
          <w:rFonts w:hint="eastAsia"/>
        </w:rPr>
        <w:tab/>
      </w:r>
      <w:r w:rsidRPr="008F7D13">
        <w:rPr>
          <w:rFonts w:hint="eastAsia"/>
        </w:rPr>
        <w:t>提案単価は円単位とし、その端数は切り捨てとすること。</w:t>
      </w:r>
    </w:p>
    <w:p w14:paraId="3F5B3CF0" w14:textId="028B87C4" w:rsidR="00FE68D5" w:rsidRPr="00AB41D0" w:rsidRDefault="00FE68D5" w:rsidP="00A540C4">
      <w:pPr>
        <w:ind w:firstLineChars="0" w:firstLine="0"/>
      </w:pPr>
      <w:r w:rsidRPr="008F7D13">
        <w:rPr>
          <w:rFonts w:hint="eastAsia"/>
        </w:rPr>
        <w:t>※</w:t>
      </w:r>
      <w:r w:rsidRPr="008F7D13">
        <w:rPr>
          <w:rFonts w:hint="eastAsia"/>
        </w:rPr>
        <w:t>3</w:t>
      </w:r>
      <w:r w:rsidRPr="008F7D13">
        <w:rPr>
          <w:rFonts w:hint="eastAsia"/>
        </w:rPr>
        <w:tab/>
      </w:r>
      <w:r w:rsidR="00085531" w:rsidRPr="00085531">
        <w:rPr>
          <w:rFonts w:hint="eastAsia"/>
        </w:rPr>
        <w:t>消費税及び地方消費税は含めず記載すること。なお、物価上昇も考慮しないこと。</w:t>
      </w:r>
    </w:p>
    <w:p w14:paraId="2A3D8F77" w14:textId="7494B68A" w:rsidR="00FE68D5" w:rsidRPr="00AB41D0" w:rsidRDefault="00FE68D5" w:rsidP="00A540C4">
      <w:pPr>
        <w:ind w:firstLineChars="0" w:firstLine="0"/>
      </w:pPr>
      <w:r w:rsidRPr="00AB41D0">
        <w:rPr>
          <w:rFonts w:hint="eastAsia"/>
        </w:rPr>
        <w:t>※</w:t>
      </w:r>
      <w:r w:rsidRPr="00AB41D0">
        <w:t>4</w:t>
      </w:r>
      <w:r w:rsidRPr="00AB41D0">
        <w:tab/>
      </w:r>
      <w:r w:rsidR="00F46271" w:rsidRPr="00F46271">
        <w:rPr>
          <w:rFonts w:hint="eastAsia"/>
        </w:rPr>
        <w:t>様式Ⅳ－</w:t>
      </w:r>
      <w:r w:rsidR="00F46271" w:rsidRPr="00F46271">
        <w:rPr>
          <w:rFonts w:hint="eastAsia"/>
        </w:rPr>
        <w:t>15</w:t>
      </w:r>
      <w:r w:rsidR="00F46271" w:rsidRPr="00F46271">
        <w:rPr>
          <w:rFonts w:hint="eastAsia"/>
        </w:rPr>
        <w:t>、様式Ⅴ</w:t>
      </w:r>
      <w:r w:rsidR="00F46271" w:rsidRPr="00F46271">
        <w:rPr>
          <w:rFonts w:hint="eastAsia"/>
        </w:rPr>
        <w:t>-</w:t>
      </w:r>
      <w:r w:rsidR="00F46271">
        <w:rPr>
          <w:rFonts w:hint="eastAsia"/>
        </w:rPr>
        <w:t>１</w:t>
      </w:r>
      <w:r w:rsidR="00F46271" w:rsidRPr="00F46271">
        <w:rPr>
          <w:rFonts w:hint="eastAsia"/>
        </w:rPr>
        <w:t>、様式Ⅴ</w:t>
      </w:r>
      <w:r w:rsidR="00F46271" w:rsidRPr="00F46271">
        <w:rPr>
          <w:rFonts w:hint="eastAsia"/>
        </w:rPr>
        <w:t>-</w:t>
      </w:r>
      <w:r w:rsidR="00F46271">
        <w:rPr>
          <w:rFonts w:hint="eastAsia"/>
        </w:rPr>
        <w:t>４</w:t>
      </w:r>
      <w:r w:rsidR="00F46271" w:rsidRPr="00F46271">
        <w:rPr>
          <w:rFonts w:hint="eastAsia"/>
        </w:rPr>
        <w:t>との整合に留意すること。</w:t>
      </w:r>
    </w:p>
    <w:p w14:paraId="54605E92" w14:textId="3DE42A1E" w:rsidR="00F46271" w:rsidRPr="00AB41D0" w:rsidRDefault="00F46271" w:rsidP="00A540C4">
      <w:pPr>
        <w:ind w:firstLineChars="0" w:firstLine="0"/>
      </w:pPr>
      <w:r w:rsidRPr="00AB41D0">
        <w:rPr>
          <w:rFonts w:hint="eastAsia"/>
        </w:rPr>
        <w:t>※</w:t>
      </w:r>
      <w:r w:rsidR="00085531">
        <w:rPr>
          <w:rFonts w:hint="eastAsia"/>
        </w:rPr>
        <w:t>5</w:t>
      </w:r>
      <w:r w:rsidRPr="00AB41D0">
        <w:tab/>
      </w:r>
      <w:r w:rsidRPr="00AB41D0">
        <w:rPr>
          <w:rFonts w:hint="eastAsia"/>
        </w:rPr>
        <w:t>入札書の提出と同時に、</w:t>
      </w:r>
      <w:r>
        <w:rPr>
          <w:rFonts w:hint="eastAsia"/>
        </w:rPr>
        <w:t>別途</w:t>
      </w:r>
      <w:r w:rsidRPr="00AB41D0">
        <w:rPr>
          <w:rFonts w:hint="eastAsia"/>
        </w:rPr>
        <w:t>封印して提出すること。</w:t>
      </w:r>
    </w:p>
    <w:p w14:paraId="06396888" w14:textId="77777777" w:rsidR="00FE68D5" w:rsidRPr="00F46271" w:rsidRDefault="00FE68D5" w:rsidP="00F4626D">
      <w:pPr>
        <w:ind w:firstLine="210"/>
      </w:pPr>
    </w:p>
    <w:p w14:paraId="6C1F1D83" w14:textId="13A27CE5" w:rsidR="00CA437C" w:rsidRDefault="00CA437C">
      <w:pPr>
        <w:widowControl/>
        <w:ind w:firstLine="210"/>
        <w:jc w:val="left"/>
      </w:pPr>
      <w:r>
        <w:br w:type="page"/>
      </w:r>
    </w:p>
    <w:p w14:paraId="5B3CD2EB" w14:textId="23BF2524" w:rsidR="00CA437C" w:rsidRPr="00FE68D5" w:rsidRDefault="00CA437C" w:rsidP="00A540C4">
      <w:pPr>
        <w:pStyle w:val="3"/>
      </w:pPr>
      <w:bookmarkStart w:id="82" w:name="_Toc195186686"/>
      <w:r w:rsidRPr="00A414A2">
        <w:rPr>
          <w:rFonts w:hint="eastAsia"/>
        </w:rPr>
        <w:lastRenderedPageBreak/>
        <w:t>様式</w:t>
      </w:r>
      <w:r>
        <w:rPr>
          <w:rFonts w:hint="eastAsia"/>
        </w:rPr>
        <w:t>Ⅴ</w:t>
      </w:r>
      <w:r w:rsidRPr="00A414A2">
        <w:rPr>
          <w:rFonts w:hint="eastAsia"/>
        </w:rPr>
        <w:t>-</w:t>
      </w:r>
      <w:r>
        <w:rPr>
          <w:rFonts w:hint="eastAsia"/>
        </w:rPr>
        <w:t>４</w:t>
      </w:r>
      <w:r w:rsidRPr="00A414A2">
        <w:rPr>
          <w:rFonts w:hint="eastAsia"/>
        </w:rPr>
        <w:t>．</w:t>
      </w:r>
      <w:r w:rsidRPr="00FE68D5">
        <w:rPr>
          <w:rFonts w:hint="eastAsia"/>
        </w:rPr>
        <w:t>入札価格参考資料（</w:t>
      </w:r>
      <w:r>
        <w:rPr>
          <w:rFonts w:hint="eastAsia"/>
        </w:rPr>
        <w:t>市町のライフサイクルコスト</w:t>
      </w:r>
      <w:r w:rsidRPr="00FE68D5">
        <w:rPr>
          <w:rFonts w:hint="eastAsia"/>
        </w:rPr>
        <w:t>）</w:t>
      </w:r>
      <w:bookmarkEnd w:id="82"/>
    </w:p>
    <w:p w14:paraId="47747390" w14:textId="77777777" w:rsidR="00CA437C" w:rsidRPr="00C44F3E" w:rsidRDefault="00CA437C" w:rsidP="00CA437C">
      <w:pPr>
        <w:ind w:firstLine="210"/>
        <w:rPr>
          <w:rFonts w:ascii="ＭＳ 明朝" w:hAnsi="ＭＳ 明朝" w:cs="Times New Roman"/>
          <w14:ligatures w14:val="none"/>
        </w:rPr>
      </w:pPr>
    </w:p>
    <w:p w14:paraId="7AEAEA27" w14:textId="77777777" w:rsidR="00CB30B3" w:rsidRDefault="00CA437C"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入札価格参考資料</w:t>
      </w:r>
    </w:p>
    <w:p w14:paraId="59822E42" w14:textId="2B15B5C4" w:rsidR="00CA437C" w:rsidRPr="00511250" w:rsidRDefault="00CA437C" w:rsidP="00A540C4">
      <w:pPr>
        <w:ind w:firstLineChars="0" w:firstLine="0"/>
        <w:jc w:val="center"/>
        <w:rPr>
          <w:rFonts w:ascii="ＭＳ 明朝" w:hAnsi="ＭＳ 明朝" w:cs="Times New Roman"/>
          <w:b/>
          <w:bCs/>
          <w:sz w:val="36"/>
          <w:szCs w:val="36"/>
          <w14:ligatures w14:val="none"/>
        </w:rPr>
      </w:pPr>
      <w:r>
        <w:rPr>
          <w:rFonts w:ascii="ＭＳ 明朝" w:hAnsi="ＭＳ 明朝" w:cs="Times New Roman" w:hint="eastAsia"/>
          <w:b/>
          <w:bCs/>
          <w:sz w:val="36"/>
          <w:szCs w:val="36"/>
          <w14:ligatures w14:val="none"/>
        </w:rPr>
        <w:t>（</w:t>
      </w:r>
      <w:r w:rsidR="002D2A15">
        <w:rPr>
          <w:rFonts w:ascii="ＭＳ 明朝" w:hAnsi="ＭＳ 明朝" w:cs="Times New Roman" w:hint="eastAsia"/>
          <w:b/>
          <w:bCs/>
          <w:sz w:val="36"/>
          <w:szCs w:val="36"/>
          <w14:ligatures w14:val="none"/>
        </w:rPr>
        <w:t>市町のライフサイクルコスト</w:t>
      </w:r>
      <w:r>
        <w:rPr>
          <w:rFonts w:ascii="ＭＳ 明朝" w:hAnsi="ＭＳ 明朝" w:cs="Times New Roman" w:hint="eastAsia"/>
          <w:b/>
          <w:bCs/>
          <w:sz w:val="36"/>
          <w:szCs w:val="36"/>
          <w14:ligatures w14:val="none"/>
        </w:rPr>
        <w:t>）</w:t>
      </w:r>
    </w:p>
    <w:p w14:paraId="723576BC" w14:textId="77777777" w:rsidR="00CA437C" w:rsidRDefault="00CA437C" w:rsidP="00CA437C">
      <w:pPr>
        <w:ind w:firstLine="210"/>
        <w:rPr>
          <w:rFonts w:ascii="ＭＳ 明朝" w:hAnsi="ＭＳ 明朝" w:cs="Times New Roman"/>
          <w14:ligatures w14:val="none"/>
        </w:rPr>
      </w:pPr>
    </w:p>
    <w:p w14:paraId="0819058F" w14:textId="77777777" w:rsidR="00CA437C" w:rsidRPr="00792E87" w:rsidRDefault="00CA437C" w:rsidP="00CA437C">
      <w:pPr>
        <w:ind w:firstLine="210"/>
        <w:rPr>
          <w:rFonts w:ascii="ＭＳ 明朝" w:hAnsi="ＭＳ 明朝" w:cs="Times New Roman"/>
          <w14:ligatures w14:val="none"/>
        </w:rPr>
      </w:pPr>
    </w:p>
    <w:p w14:paraId="2C2301C7" w14:textId="770098EF" w:rsidR="00CA437C" w:rsidRDefault="00CA437C" w:rsidP="00085531">
      <w:pPr>
        <w:ind w:firstLine="210"/>
      </w:pPr>
      <w:r w:rsidRPr="004D2250">
        <w:rPr>
          <w:rFonts w:hint="eastAsia"/>
        </w:rPr>
        <w:t xml:space="preserve">長崎市・長与町新浄水場共同整備事業　</w:t>
      </w:r>
      <w:r w:rsidR="00A5085F">
        <w:rPr>
          <w:rFonts w:hint="eastAsia"/>
        </w:rPr>
        <w:t>提案書類作成要領及び</w:t>
      </w:r>
      <w:r w:rsidRPr="004D2250">
        <w:rPr>
          <w:rFonts w:hint="eastAsia"/>
        </w:rPr>
        <w:t>様式集（</w:t>
      </w:r>
      <w:r w:rsidRPr="004D2250">
        <w:rPr>
          <w:rFonts w:hint="eastAsia"/>
        </w:rPr>
        <w:t>Excel</w:t>
      </w:r>
      <w:r w:rsidRPr="004D2250">
        <w:rPr>
          <w:rFonts w:hint="eastAsia"/>
        </w:rPr>
        <w:t>版）　様式</w:t>
      </w:r>
      <w:r>
        <w:rPr>
          <w:rFonts w:hint="eastAsia"/>
        </w:rPr>
        <w:t>Ⅴ</w:t>
      </w:r>
      <w:r w:rsidRPr="004D2250">
        <w:rPr>
          <w:rFonts w:hint="eastAsia"/>
        </w:rPr>
        <w:t>-</w:t>
      </w:r>
      <w:r>
        <w:rPr>
          <w:rFonts w:hint="eastAsia"/>
        </w:rPr>
        <w:t>４</w:t>
      </w:r>
      <w:r w:rsidRPr="004D2250">
        <w:rPr>
          <w:rFonts w:hint="eastAsia"/>
        </w:rPr>
        <w:t>に記入すること。</w:t>
      </w:r>
    </w:p>
    <w:p w14:paraId="1599DE77" w14:textId="77777777" w:rsidR="00CA437C" w:rsidRPr="00CA437C" w:rsidRDefault="00CA437C" w:rsidP="00085531">
      <w:pPr>
        <w:ind w:firstLine="210"/>
      </w:pPr>
    </w:p>
    <w:p w14:paraId="4AF82C9C" w14:textId="77777777" w:rsidR="00CA437C" w:rsidRPr="00FE68D5" w:rsidRDefault="00CA437C" w:rsidP="00A540C4">
      <w:pPr>
        <w:ind w:firstLineChars="0" w:firstLine="0"/>
        <w:rPr>
          <w:b/>
          <w:bCs/>
          <w:szCs w:val="21"/>
        </w:rPr>
      </w:pPr>
      <w:r w:rsidRPr="00FE68D5">
        <w:rPr>
          <w:rFonts w:hint="eastAsia"/>
          <w:b/>
          <w:bCs/>
          <w:szCs w:val="21"/>
        </w:rPr>
        <w:t>記入上の留意点</w:t>
      </w:r>
    </w:p>
    <w:p w14:paraId="2DD42B0C" w14:textId="7530986A" w:rsidR="00CA437C" w:rsidRDefault="00CA437C" w:rsidP="00A540C4">
      <w:pPr>
        <w:ind w:firstLineChars="0" w:firstLine="0"/>
      </w:pPr>
      <w:r w:rsidRPr="008F7D13">
        <w:rPr>
          <w:rFonts w:hint="eastAsia"/>
        </w:rPr>
        <w:t>※</w:t>
      </w:r>
      <w:r w:rsidRPr="008F7D13">
        <w:rPr>
          <w:rFonts w:hint="eastAsia"/>
        </w:rPr>
        <w:t>1</w:t>
      </w:r>
      <w:r w:rsidRPr="008F7D13">
        <w:rPr>
          <w:rFonts w:hint="eastAsia"/>
        </w:rPr>
        <w:tab/>
      </w:r>
      <w:r w:rsidR="0010591C" w:rsidRPr="0010591C">
        <w:rPr>
          <w:rFonts w:hint="eastAsia"/>
        </w:rPr>
        <w:t>A4</w:t>
      </w:r>
      <w:r w:rsidR="0010591C" w:rsidRPr="0010591C">
        <w:rPr>
          <w:rFonts w:hint="eastAsia"/>
        </w:rPr>
        <w:t>版・横で作成すること</w:t>
      </w:r>
    </w:p>
    <w:p w14:paraId="0D9609DF" w14:textId="4084DC88" w:rsidR="00B841F2" w:rsidRDefault="00B841F2" w:rsidP="00B841F2">
      <w:pPr>
        <w:ind w:firstLineChars="0" w:firstLine="0"/>
      </w:pPr>
      <w:r w:rsidRPr="008F7D13">
        <w:rPr>
          <w:rFonts w:hint="eastAsia"/>
        </w:rPr>
        <w:t>※</w:t>
      </w:r>
      <w:r>
        <w:rPr>
          <w:rFonts w:hint="eastAsia"/>
        </w:rPr>
        <w:t>2</w:t>
      </w:r>
      <w:r w:rsidRPr="008F7D13">
        <w:rPr>
          <w:rFonts w:hint="eastAsia"/>
        </w:rPr>
        <w:tab/>
      </w:r>
      <w:r w:rsidRPr="00B841F2">
        <w:rPr>
          <w:rFonts w:hint="eastAsia"/>
        </w:rPr>
        <w:t>提案単価は円単位とし、その端数は切り捨てとすること。</w:t>
      </w:r>
    </w:p>
    <w:p w14:paraId="3F84450D" w14:textId="3C7C3204" w:rsidR="00CA437C" w:rsidRPr="008F7D13" w:rsidRDefault="00CA437C" w:rsidP="00A540C4">
      <w:pPr>
        <w:ind w:firstLineChars="0" w:firstLine="0"/>
      </w:pPr>
      <w:r w:rsidRPr="008F7D13">
        <w:rPr>
          <w:rFonts w:hint="eastAsia"/>
        </w:rPr>
        <w:t>※</w:t>
      </w:r>
      <w:r w:rsidR="00B841F2">
        <w:rPr>
          <w:rFonts w:hint="eastAsia"/>
        </w:rPr>
        <w:t>3</w:t>
      </w:r>
      <w:r w:rsidRPr="008F7D13">
        <w:rPr>
          <w:rFonts w:hint="eastAsia"/>
        </w:rPr>
        <w:tab/>
      </w:r>
      <w:r w:rsidR="0010591C" w:rsidRPr="0010591C">
        <w:rPr>
          <w:rFonts w:hint="eastAsia"/>
        </w:rPr>
        <w:t>網掛け部（黄色）に、該当する金額を記入すること。その他のセルは変更しないこと。</w:t>
      </w:r>
    </w:p>
    <w:p w14:paraId="5059C775" w14:textId="0397907C" w:rsidR="00CA437C" w:rsidRPr="00AB41D0" w:rsidRDefault="00CA437C" w:rsidP="00A540C4">
      <w:pPr>
        <w:ind w:firstLineChars="0" w:firstLine="0"/>
      </w:pPr>
      <w:r w:rsidRPr="008F7D13">
        <w:rPr>
          <w:rFonts w:hint="eastAsia"/>
        </w:rPr>
        <w:t>※</w:t>
      </w:r>
      <w:r w:rsidR="00B841F2">
        <w:rPr>
          <w:rFonts w:hint="eastAsia"/>
        </w:rPr>
        <w:t>4</w:t>
      </w:r>
      <w:r w:rsidRPr="008F7D13">
        <w:rPr>
          <w:rFonts w:hint="eastAsia"/>
        </w:rPr>
        <w:tab/>
      </w:r>
      <w:r w:rsidR="0010591C" w:rsidRPr="0010591C">
        <w:rPr>
          <w:rFonts w:hint="eastAsia"/>
        </w:rPr>
        <w:t>消費税及び地方消費税は含めず記載すること。なお、物価上昇も考慮しないこと。</w:t>
      </w:r>
    </w:p>
    <w:p w14:paraId="1F45B523" w14:textId="688E8E08" w:rsidR="00CA437C" w:rsidRPr="00AB41D0" w:rsidRDefault="00CA437C" w:rsidP="00A540C4">
      <w:pPr>
        <w:ind w:firstLineChars="0" w:firstLine="0"/>
      </w:pPr>
      <w:r w:rsidRPr="00AB41D0">
        <w:rPr>
          <w:rFonts w:hint="eastAsia"/>
        </w:rPr>
        <w:t>※</w:t>
      </w:r>
      <w:r w:rsidR="00B841F2">
        <w:rPr>
          <w:rFonts w:hint="eastAsia"/>
        </w:rPr>
        <w:t>5</w:t>
      </w:r>
      <w:r w:rsidRPr="00AB41D0">
        <w:tab/>
      </w:r>
      <w:r w:rsidRPr="00F46271">
        <w:rPr>
          <w:rFonts w:hint="eastAsia"/>
        </w:rPr>
        <w:t>様式Ⅳ－</w:t>
      </w:r>
      <w:r w:rsidRPr="00F46271">
        <w:rPr>
          <w:rFonts w:hint="eastAsia"/>
        </w:rPr>
        <w:t>15</w:t>
      </w:r>
      <w:r w:rsidRPr="00F46271">
        <w:rPr>
          <w:rFonts w:hint="eastAsia"/>
        </w:rPr>
        <w:t>、様式Ⅴ</w:t>
      </w:r>
      <w:r w:rsidRPr="00F46271">
        <w:rPr>
          <w:rFonts w:hint="eastAsia"/>
        </w:rPr>
        <w:t>-</w:t>
      </w:r>
      <w:r>
        <w:rPr>
          <w:rFonts w:hint="eastAsia"/>
        </w:rPr>
        <w:t>１</w:t>
      </w:r>
      <w:r w:rsidRPr="00F46271">
        <w:rPr>
          <w:rFonts w:hint="eastAsia"/>
        </w:rPr>
        <w:t>、様式Ⅴ</w:t>
      </w:r>
      <w:r w:rsidRPr="00F46271">
        <w:rPr>
          <w:rFonts w:hint="eastAsia"/>
        </w:rPr>
        <w:t>-</w:t>
      </w:r>
      <w:r>
        <w:rPr>
          <w:rFonts w:hint="eastAsia"/>
        </w:rPr>
        <w:t>２</w:t>
      </w:r>
      <w:r w:rsidRPr="00F46271">
        <w:rPr>
          <w:rFonts w:hint="eastAsia"/>
        </w:rPr>
        <w:t>、様式Ⅴ</w:t>
      </w:r>
      <w:r w:rsidRPr="00F46271">
        <w:rPr>
          <w:rFonts w:hint="eastAsia"/>
        </w:rPr>
        <w:t>-</w:t>
      </w:r>
      <w:r>
        <w:rPr>
          <w:rFonts w:hint="eastAsia"/>
        </w:rPr>
        <w:t>３</w:t>
      </w:r>
      <w:r w:rsidRPr="00F46271">
        <w:rPr>
          <w:rFonts w:hint="eastAsia"/>
        </w:rPr>
        <w:t>との整合に留意すること。</w:t>
      </w:r>
    </w:p>
    <w:p w14:paraId="5042CD31" w14:textId="3FEBB075" w:rsidR="00CA437C" w:rsidRPr="00AB41D0" w:rsidRDefault="00CA437C" w:rsidP="00A540C4">
      <w:pPr>
        <w:ind w:firstLineChars="0" w:firstLine="0"/>
      </w:pPr>
      <w:r w:rsidRPr="00AB41D0">
        <w:rPr>
          <w:rFonts w:hint="eastAsia"/>
        </w:rPr>
        <w:t>※</w:t>
      </w:r>
      <w:r w:rsidR="00B841F2">
        <w:rPr>
          <w:rFonts w:hint="eastAsia"/>
        </w:rPr>
        <w:t>6</w:t>
      </w:r>
      <w:r w:rsidRPr="00AB41D0">
        <w:tab/>
      </w:r>
      <w:r w:rsidRPr="00AB41D0">
        <w:rPr>
          <w:rFonts w:hint="eastAsia"/>
        </w:rPr>
        <w:t>入札書の提出と同時に、</w:t>
      </w:r>
      <w:r>
        <w:rPr>
          <w:rFonts w:hint="eastAsia"/>
        </w:rPr>
        <w:t>別途</w:t>
      </w:r>
      <w:r w:rsidRPr="00AB41D0">
        <w:rPr>
          <w:rFonts w:hint="eastAsia"/>
        </w:rPr>
        <w:t>封印して提出すること。</w:t>
      </w:r>
    </w:p>
    <w:p w14:paraId="5B9E1948" w14:textId="77777777" w:rsidR="004A49A4" w:rsidRPr="00CA437C" w:rsidRDefault="004A49A4" w:rsidP="00C00B45">
      <w:pPr>
        <w:ind w:firstLine="210"/>
      </w:pPr>
    </w:p>
    <w:sectPr w:rsidR="004A49A4" w:rsidRPr="00CA437C" w:rsidSect="00A91736">
      <w:headerReference w:type="default" r:id="rId27"/>
      <w:footerReference w:type="default" r:id="rId28"/>
      <w:pgSz w:w="11906" w:h="16838"/>
      <w:pgMar w:top="1701" w:right="1701" w:bottom="1418" w:left="170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E7FE7" w14:textId="77777777" w:rsidR="00F71F24" w:rsidRDefault="00F71F24" w:rsidP="00DB77C9">
      <w:pPr>
        <w:ind w:firstLine="210"/>
      </w:pPr>
      <w:r>
        <w:separator/>
      </w:r>
    </w:p>
  </w:endnote>
  <w:endnote w:type="continuationSeparator" w:id="0">
    <w:p w14:paraId="7260280D" w14:textId="77777777" w:rsidR="00F71F24" w:rsidRDefault="00F71F24" w:rsidP="00DB77C9">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T74o00">
    <w:altName w:val="游ゴシック"/>
    <w:panose1 w:val="00000000000000000000"/>
    <w:charset w:val="80"/>
    <w:family w:val="auto"/>
    <w:notTrueType/>
    <w:pitch w:val="default"/>
    <w:sig w:usb0="00000001" w:usb1="08070000" w:usb2="00000010" w:usb3="00000000" w:csb0="00020000" w:csb1="00000000"/>
  </w:font>
  <w:font w:name="ＭＳ明朝">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604E0" w14:textId="77777777" w:rsidR="00F71F24" w:rsidRDefault="00F71F24">
    <w:pPr>
      <w:pStyle w:val="ab"/>
      <w:ind w:firstLine="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DD15C" w14:textId="77777777" w:rsidR="00F71F24" w:rsidRDefault="00F71F24">
    <w:pPr>
      <w:pStyle w:val="ab"/>
      <w:ind w:firstLine="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89BFD" w14:textId="77777777" w:rsidR="00F71F24" w:rsidRDefault="00F71F24">
    <w:pPr>
      <w:pStyle w:val="ab"/>
      <w:ind w:firstLine="21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D4F52" w14:textId="40C53216" w:rsidR="00F71F24" w:rsidRDefault="00F71F24" w:rsidP="009475D0">
    <w:pPr>
      <w:pStyle w:val="ab"/>
      <w:ind w:firstLine="210"/>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490343"/>
      <w:docPartObj>
        <w:docPartGallery w:val="Page Numbers (Bottom of Page)"/>
        <w:docPartUnique/>
      </w:docPartObj>
    </w:sdtPr>
    <w:sdtEndPr/>
    <w:sdtContent>
      <w:p w14:paraId="7704283E" w14:textId="2ACB63AE" w:rsidR="00F71F24" w:rsidRDefault="00F71F24" w:rsidP="009475D0">
        <w:pPr>
          <w:pStyle w:val="ab"/>
          <w:ind w:firstLine="210"/>
          <w:jc w:val="center"/>
        </w:pPr>
        <w:r>
          <w:fldChar w:fldCharType="begin"/>
        </w:r>
        <w:r>
          <w:instrText>PAGE   \* MERGEFORMAT</w:instrText>
        </w:r>
        <w:r>
          <w:fldChar w:fldCharType="separate"/>
        </w:r>
        <w:r w:rsidR="00996DFA" w:rsidRPr="00996DFA">
          <w:rPr>
            <w:noProof/>
            <w:lang w:val="ja-JP"/>
          </w:rPr>
          <w:t>51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76D5B" w14:textId="6B58F841" w:rsidR="00F71F24" w:rsidRDefault="00F71F24" w:rsidP="009475D0">
    <w:pPr>
      <w:pStyle w:val="ab"/>
      <w:ind w:firstLine="210"/>
      <w:jc w:val="center"/>
    </w:pPr>
    <w:r>
      <w:ptab w:relativeTo="margin" w:alignment="center" w:leader="none"/>
    </w:r>
    <w:r>
      <w:fldChar w:fldCharType="begin"/>
    </w:r>
    <w:r>
      <w:instrText>PAGE   \* MERGEFORMAT</w:instrText>
    </w:r>
    <w:r>
      <w:fldChar w:fldCharType="separate"/>
    </w:r>
    <w:r w:rsidR="00996DFA" w:rsidRPr="00996DFA">
      <w:rPr>
        <w:noProof/>
        <w:lang w:val="ja-JP"/>
      </w:rPr>
      <w:t>57</w:t>
    </w:r>
    <w:r>
      <w:fldChar w:fldCharType="end"/>
    </w:r>
    <w:r>
      <w:ptab w:relativeTo="margin" w:alignment="right" w:leader="none"/>
    </w:r>
    <w:r>
      <w:rPr>
        <w:rFonts w:ascii="ＭＳ 明朝" w:hAnsi="ＭＳ 明朝" w:cs="Times New Roman"/>
        <w:noProof/>
        <w:sz w:val="18"/>
        <w:szCs w:val="18"/>
      </w:rPr>
      <mc:AlternateContent>
        <mc:Choice Requires="wps">
          <w:drawing>
            <wp:inline distT="0" distB="0" distL="0" distR="0" wp14:anchorId="7353C786" wp14:editId="701A4761">
              <wp:extent cx="1863090" cy="228600"/>
              <wp:effectExtent l="0" t="0" r="22860" b="19050"/>
              <wp:docPr id="89755966" name="テキスト ボックス 1"/>
              <wp:cNvGraphicFramePr/>
              <a:graphic xmlns:a="http://schemas.openxmlformats.org/drawingml/2006/main">
                <a:graphicData uri="http://schemas.microsoft.com/office/word/2010/wordprocessingShape">
                  <wps:wsp>
                    <wps:cNvSpPr txBox="1"/>
                    <wps:spPr>
                      <a:xfrm>
                        <a:off x="0" y="0"/>
                        <a:ext cx="1863090" cy="228600"/>
                      </a:xfrm>
                      <a:prstGeom prst="rect">
                        <a:avLst/>
                      </a:prstGeom>
                      <a:solidFill>
                        <a:schemeClr val="lt1"/>
                      </a:solidFill>
                      <a:ln w="6350">
                        <a:solidFill>
                          <a:prstClr val="black"/>
                        </a:solidFill>
                      </a:ln>
                    </wps:spPr>
                    <wps:txbx>
                      <w:txbxContent>
                        <w:p w14:paraId="72532775" w14:textId="77777777" w:rsidR="00F71F24" w:rsidRPr="000E46E6" w:rsidRDefault="00F71F24" w:rsidP="00534511">
                          <w:pPr>
                            <w:ind w:firstLine="240"/>
                            <w:rPr>
                              <w:sz w:val="24"/>
                              <w:szCs w:val="24"/>
                            </w:rPr>
                          </w:pPr>
                          <w:r w:rsidRPr="000E46E6">
                            <w:rPr>
                              <w:rFonts w:hint="eastAsia"/>
                              <w:sz w:val="24"/>
                              <w:szCs w:val="24"/>
                            </w:rPr>
                            <w:t>受付</w:t>
                          </w:r>
                          <w:r>
                            <w:rPr>
                              <w:rFonts w:hint="eastAsia"/>
                              <w:sz w:val="24"/>
                              <w:szCs w:val="24"/>
                            </w:rPr>
                            <w:t>グループ名</w:t>
                          </w:r>
                          <w:r w:rsidRPr="000E46E6">
                            <w:rPr>
                              <w:rFonts w:hint="eastAsia"/>
                              <w:sz w:val="24"/>
                              <w:szCs w:val="24"/>
                            </w:rPr>
                            <w:t xml:space="preserve">：　　　</w:t>
                          </w:r>
                        </w:p>
                      </w:txbxContent>
                    </wps:txbx>
                    <wps:bodyPr rot="0" spcFirstLastPara="0" vertOverflow="overflow" horzOverflow="overflow" vert="horz" wrap="square" lIns="88200" tIns="0" rIns="91440" bIns="0" numCol="1" spcCol="0" rtlCol="0" fromWordArt="0" anchor="t" anchorCtr="0" forceAA="0" compatLnSpc="1">
                      <a:prstTxWarp prst="textNoShape">
                        <a:avLst/>
                      </a:prstTxWarp>
                      <a:noAutofit/>
                    </wps:bodyPr>
                  </wps:wsp>
                </a:graphicData>
              </a:graphic>
            </wp:inline>
          </w:drawing>
        </mc:Choice>
        <mc:Fallback>
          <w:pict>
            <v:shapetype w14:anchorId="7353C786" id="_x0000_t202" coordsize="21600,21600" o:spt="202" path="m,l,21600r21600,l21600,xe">
              <v:stroke joinstyle="miter"/>
              <v:path gradientshapeok="t" o:connecttype="rect"/>
            </v:shapetype>
            <v:shape id="テキスト ボックス 1" o:spid="_x0000_s1027" type="#_x0000_t202" style="width:146.7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" fillcolor="white [3201]" strokeweight=".5pt">
              <v:textbox inset="2.45mm,0,,0">
                <w:txbxContent>
                  <w:p w14:paraId="72532775" w14:textId="77777777" w:rsidR="00F71F24" w:rsidRPr="000E46E6" w:rsidRDefault="00F71F24" w:rsidP="00534511">
                    <w:pPr>
                      <w:ind w:firstLine="240"/>
                      <w:rPr>
                        <w:sz w:val="24"/>
                        <w:szCs w:val="24"/>
                      </w:rPr>
                    </w:pPr>
                    <w:r w:rsidRPr="000E46E6">
                      <w:rPr>
                        <w:rFonts w:hint="eastAsia"/>
                        <w:sz w:val="24"/>
                        <w:szCs w:val="24"/>
                      </w:rPr>
                      <w:t>受付</w:t>
                    </w:r>
                    <w:r>
                      <w:rPr>
                        <w:rFonts w:hint="eastAsia"/>
                        <w:sz w:val="24"/>
                        <w:szCs w:val="24"/>
                      </w:rPr>
                      <w:t>グループ名</w:t>
                    </w:r>
                    <w:r w:rsidRPr="000E46E6">
                      <w:rPr>
                        <w:rFonts w:hint="eastAsia"/>
                        <w:sz w:val="24"/>
                        <w:szCs w:val="24"/>
                      </w:rPr>
                      <w:t xml:space="preserve">：　　　</w:t>
                    </w:r>
                  </w:p>
                </w:txbxContent>
              </v:textbox>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5F61F" w14:textId="50B8F7C3" w:rsidR="00F71F24" w:rsidRDefault="00F71F24" w:rsidP="009475D0">
    <w:pPr>
      <w:pStyle w:val="ab"/>
      <w:ind w:firstLine="210"/>
      <w:jc w:val="center"/>
    </w:pPr>
    <w:r>
      <w:ptab w:relativeTo="margin" w:alignment="center" w:leader="none"/>
    </w:r>
    <w:r>
      <w:fldChar w:fldCharType="begin"/>
    </w:r>
    <w:r>
      <w:instrText>PAGE   \* MERGEFORMAT</w:instrText>
    </w:r>
    <w:r>
      <w:fldChar w:fldCharType="separate"/>
    </w:r>
    <w:r w:rsidR="00996DFA" w:rsidRPr="00996DFA">
      <w:rPr>
        <w:noProof/>
        <w:lang w:val="ja-JP"/>
      </w:rPr>
      <w:t>115</w:t>
    </w:r>
    <w: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5C693" w14:textId="77777777" w:rsidR="00F71F24" w:rsidRDefault="00F71F24" w:rsidP="00DB77C9">
      <w:pPr>
        <w:ind w:firstLine="210"/>
      </w:pPr>
      <w:r>
        <w:separator/>
      </w:r>
    </w:p>
  </w:footnote>
  <w:footnote w:type="continuationSeparator" w:id="0">
    <w:p w14:paraId="5EBE343D" w14:textId="77777777" w:rsidR="00F71F24" w:rsidRDefault="00F71F24" w:rsidP="00DB77C9">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5D61" w14:textId="77777777" w:rsidR="00F71F24" w:rsidRDefault="00F71F24">
    <w:pPr>
      <w:pStyle w:val="a9"/>
      <w:ind w:firstLine="21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478F7" w14:textId="420F05BE" w:rsidR="00F71F24" w:rsidRDefault="00F71F24" w:rsidP="00F2407B">
    <w:pPr>
      <w:pStyle w:val="a9"/>
      <w:ind w:firstLineChars="0" w:firstLine="0"/>
    </w:pPr>
    <w:r w:rsidRPr="00F2407B">
      <w:rPr>
        <w:rFonts w:ascii="ＭＳ Ｐゴシック" w:eastAsia="ＭＳ Ｐゴシック" w:hAnsi="ＭＳ Ｐゴシック" w:hint="eastAsia"/>
        <w:b/>
        <w:bCs/>
      </w:rPr>
      <w:t>場外施設における建設</w:t>
    </w:r>
    <w:r>
      <w:rPr>
        <w:rFonts w:ascii="ＭＳ Ｐゴシック" w:eastAsia="ＭＳ Ｐゴシック" w:hAnsi="ＭＳ Ｐゴシック" w:hint="eastAsia"/>
        <w:b/>
        <w:bCs/>
      </w:rPr>
      <w:t>工事</w:t>
    </w:r>
    <w:r w:rsidRPr="00F2407B">
      <w:rPr>
        <w:rFonts w:ascii="ＭＳ Ｐゴシック" w:eastAsia="ＭＳ Ｐゴシック" w:hAnsi="ＭＳ Ｐゴシック" w:hint="eastAsia"/>
        <w:b/>
        <w:bCs/>
      </w:rPr>
      <w:t>業務に関する事項</w:t>
    </w:r>
    <w:r w:rsidRPr="008857A7">
      <w:ptab w:relativeTo="margin" w:alignment="center" w:leader="none"/>
    </w:r>
    <w:r w:rsidRPr="008857A7">
      <w:ptab w:relativeTo="margin" w:alignment="right" w:leader="none"/>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9A9BF" w14:textId="3C076B25" w:rsidR="00F71F24" w:rsidRDefault="00F71F24" w:rsidP="00F2407B">
    <w:pPr>
      <w:pStyle w:val="a9"/>
      <w:ind w:firstLineChars="0" w:firstLine="0"/>
    </w:pPr>
    <w:r w:rsidRPr="00F2407B">
      <w:rPr>
        <w:rFonts w:asciiTheme="majorEastAsia" w:eastAsiaTheme="majorEastAsia" w:hAnsiTheme="majorEastAsia" w:hint="eastAsia"/>
        <w:b/>
        <w:bCs/>
      </w:rPr>
      <w:t>場外施設における保守管理業務に関する事項</w:t>
    </w:r>
    <w:r w:rsidRPr="008857A7">
      <w:ptab w:relativeTo="margin" w:alignment="center" w:leader="none"/>
    </w:r>
    <w:r w:rsidRPr="008857A7">
      <w:ptab w:relativeTo="margin" w:alignment="right" w:leader="none"/>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AF46" w14:textId="69258259" w:rsidR="00F71F24" w:rsidRDefault="00F71F24" w:rsidP="00F2407B">
    <w:pPr>
      <w:pStyle w:val="a9"/>
      <w:ind w:firstLineChars="0" w:firstLine="0"/>
    </w:pPr>
    <w:r w:rsidRPr="00F2407B">
      <w:rPr>
        <w:rFonts w:asciiTheme="majorEastAsia" w:eastAsiaTheme="majorEastAsia" w:hAnsiTheme="majorEastAsia" w:hint="eastAsia"/>
        <w:b/>
        <w:bCs/>
      </w:rPr>
      <w:t>場外管路における調査・設計業務に関する事項</w:t>
    </w:r>
    <w:r w:rsidRPr="008857A7">
      <w:ptab w:relativeTo="margin" w:alignment="center" w:leader="none"/>
    </w:r>
    <w:r w:rsidRPr="008857A7">
      <w:ptab w:relativeTo="margin" w:alignment="right" w:leader="none"/>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C4398" w14:textId="20D34F50" w:rsidR="00F71F24" w:rsidRDefault="00F71F24" w:rsidP="00F2407B">
    <w:pPr>
      <w:pStyle w:val="a9"/>
      <w:ind w:firstLineChars="0" w:firstLine="0"/>
    </w:pPr>
    <w:r w:rsidRPr="00F2407B">
      <w:rPr>
        <w:rFonts w:ascii="ＭＳ Ｐゴシック" w:eastAsia="ＭＳ Ｐゴシック" w:hAnsi="ＭＳ Ｐゴシック" w:cs="Times New Roman" w:hint="eastAsia"/>
        <w:b/>
        <w:bCs/>
        <w:spacing w:val="-2"/>
        <w:szCs w:val="21"/>
        <w14:ligatures w14:val="none"/>
      </w:rPr>
      <w:t>場外管路における建設</w:t>
    </w:r>
    <w:r>
      <w:rPr>
        <w:rFonts w:ascii="ＭＳ Ｐゴシック" w:eastAsia="ＭＳ Ｐゴシック" w:hAnsi="ＭＳ Ｐゴシック" w:cs="Times New Roman" w:hint="eastAsia"/>
        <w:b/>
        <w:bCs/>
        <w:spacing w:val="-2"/>
        <w:szCs w:val="21"/>
        <w14:ligatures w14:val="none"/>
      </w:rPr>
      <w:t>工事</w:t>
    </w:r>
    <w:r w:rsidRPr="00F2407B">
      <w:rPr>
        <w:rFonts w:ascii="ＭＳ Ｐゴシック" w:eastAsia="ＭＳ Ｐゴシック" w:hAnsi="ＭＳ Ｐゴシック" w:cs="Times New Roman" w:hint="eastAsia"/>
        <w:b/>
        <w:bCs/>
        <w:spacing w:val="-2"/>
        <w:szCs w:val="21"/>
        <w14:ligatures w14:val="none"/>
      </w:rPr>
      <w:t>業務に関する事項</w:t>
    </w:r>
    <w:r>
      <w:ptab w:relativeTo="margin" w:alignment="center" w:leader="none"/>
    </w:r>
    <w:r>
      <w:ptab w:relativeTo="margin" w:alignment="right" w:leader="none"/>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D7CCB" w14:textId="465D30F4" w:rsidR="00F71F24" w:rsidRPr="008065AE" w:rsidRDefault="00F71F24" w:rsidP="008065AE">
    <w:pPr>
      <w:pStyle w:val="a9"/>
      <w:ind w:firstLine="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857BE" w14:textId="77777777" w:rsidR="00F71F24" w:rsidRDefault="00F71F24">
    <w:pPr>
      <w:pStyle w:val="a9"/>
      <w:ind w:firstLine="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DB1B4" w14:textId="77777777" w:rsidR="00F71F24" w:rsidRDefault="00F71F24">
    <w:pPr>
      <w:pStyle w:val="a9"/>
      <w:ind w:firstLine="21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17120" w14:textId="53FF6942" w:rsidR="00F71F24" w:rsidRPr="00F2407B" w:rsidRDefault="00F71F24" w:rsidP="00F2407B">
    <w:pPr>
      <w:pStyle w:val="a9"/>
      <w:ind w:firstLineChars="0" w:firstLine="0"/>
      <w:rPr>
        <w:rFonts w:asciiTheme="majorEastAsia" w:eastAsiaTheme="majorEastAsia" w:hAnsiTheme="majorEastAsia"/>
        <w:b/>
        <w:bCs/>
      </w:rPr>
    </w:pPr>
    <w:r w:rsidRPr="005929DD">
      <w:rPr>
        <w:rFonts w:asciiTheme="majorEastAsia" w:eastAsiaTheme="majorEastAsia" w:hAnsiTheme="majorEastAsia" w:hint="eastAsia"/>
        <w:b/>
        <w:bCs/>
      </w:rPr>
      <w:t>事業全般に関する事項</w:t>
    </w:r>
    <w:r w:rsidRPr="00AD601C">
      <w:rPr>
        <w:rFonts w:asciiTheme="majorEastAsia" w:eastAsiaTheme="majorEastAsia" w:hAnsiTheme="majorEastAsia"/>
        <w:b/>
        <w:bCs/>
      </w:rPr>
      <w:ptab w:relativeTo="margin" w:alignment="center" w:leader="none"/>
    </w:r>
    <w:r w:rsidRPr="00AD601C">
      <w:rPr>
        <w:rFonts w:asciiTheme="majorEastAsia" w:eastAsiaTheme="majorEastAsia" w:hAnsiTheme="majorEastAsia"/>
        <w:b/>
        <w:bCs/>
      </w:rP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F49C8" w14:textId="60491B8D" w:rsidR="00F71F24" w:rsidRDefault="00F71F24" w:rsidP="00F2407B">
    <w:pPr>
      <w:pStyle w:val="a9"/>
      <w:ind w:firstLineChars="0" w:firstLine="0"/>
    </w:pPr>
    <w:r w:rsidRPr="00F2407B">
      <w:rPr>
        <w:rFonts w:asciiTheme="majorEastAsia" w:eastAsiaTheme="majorEastAsia" w:hAnsiTheme="majorEastAsia" w:hint="eastAsia"/>
        <w:b/>
        <w:bCs/>
      </w:rPr>
      <w:t>新浄水場における調査・設計業務に関する事項</w:t>
    </w:r>
    <w:r>
      <w:ptab w:relativeTo="margin" w:alignment="center" w:leader="none"/>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F9658" w14:textId="3AACDC9A" w:rsidR="00F71F24" w:rsidRDefault="00F71F24" w:rsidP="00F2407B">
    <w:pPr>
      <w:pStyle w:val="a9"/>
      <w:ind w:firstLineChars="0" w:firstLine="0"/>
    </w:pPr>
    <w:r w:rsidRPr="005929DD">
      <w:rPr>
        <w:rFonts w:ascii="ＭＳ Ｐゴシック" w:eastAsia="ＭＳ Ｐゴシック" w:hAnsi="ＭＳ Ｐゴシック" w:hint="eastAsia"/>
        <w:b/>
        <w:bCs/>
      </w:rPr>
      <w:t>新浄水場における建設</w:t>
    </w:r>
    <w:r>
      <w:rPr>
        <w:rFonts w:ascii="ＭＳ Ｐゴシック" w:eastAsia="ＭＳ Ｐゴシック" w:hAnsi="ＭＳ Ｐゴシック" w:hint="eastAsia"/>
        <w:b/>
        <w:bCs/>
      </w:rPr>
      <w:t>工事</w:t>
    </w:r>
    <w:r w:rsidRPr="005929DD">
      <w:rPr>
        <w:rFonts w:ascii="ＭＳ Ｐゴシック" w:eastAsia="ＭＳ Ｐゴシック" w:hAnsi="ＭＳ Ｐゴシック" w:hint="eastAsia"/>
        <w:b/>
        <w:bCs/>
      </w:rPr>
      <w:t>業務に関する事項</w:t>
    </w:r>
    <w:r>
      <w:ptab w:relativeTo="margin" w:alignment="center" w:leader="none"/>
    </w:r>
    <w: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BC468" w14:textId="301F9D07" w:rsidR="00F71F24" w:rsidRDefault="00F71F24" w:rsidP="00F2407B">
    <w:pPr>
      <w:pStyle w:val="a9"/>
      <w:ind w:firstLineChars="0" w:firstLine="0"/>
    </w:pPr>
    <w:r w:rsidRPr="00F2407B">
      <w:rPr>
        <w:rFonts w:ascii="ＭＳ Ｐゴシック" w:eastAsia="ＭＳ Ｐゴシック" w:hAnsi="ＭＳ Ｐゴシック" w:hint="eastAsia"/>
        <w:b/>
        <w:bCs/>
      </w:rPr>
      <w:t>新浄水場における運転管理業務に関する事項</w:t>
    </w:r>
    <w:r w:rsidRPr="008857A7">
      <w:ptab w:relativeTo="margin" w:alignment="center" w:leader="none"/>
    </w:r>
    <w:r w:rsidRPr="008857A7">
      <w:ptab w:relativeTo="margin" w:alignment="right" w:leader="none"/>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C13A7" w14:textId="6F02AD5B" w:rsidR="00F71F24" w:rsidRDefault="00F71F24" w:rsidP="00F2407B">
    <w:pPr>
      <w:pStyle w:val="a9"/>
      <w:ind w:firstLineChars="0" w:firstLine="0"/>
    </w:pPr>
    <w:r w:rsidRPr="00F2407B">
      <w:rPr>
        <w:rFonts w:asciiTheme="majorEastAsia" w:eastAsiaTheme="majorEastAsia" w:hAnsiTheme="majorEastAsia" w:hint="eastAsia"/>
        <w:b/>
        <w:bCs/>
      </w:rPr>
      <w:t>新浄水場における保守管理業務に関する事項</w:t>
    </w:r>
    <w:r w:rsidRPr="008857A7">
      <w:ptab w:relativeTo="margin" w:alignment="center" w:leader="none"/>
    </w:r>
    <w:r w:rsidRPr="008857A7">
      <w:ptab w:relativeTo="margin" w:alignment="right" w:leader="none"/>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D38C5" w14:textId="3CE42038" w:rsidR="00F71F24" w:rsidRDefault="00F71F24" w:rsidP="00F2407B">
    <w:pPr>
      <w:pStyle w:val="a9"/>
      <w:ind w:firstLineChars="0" w:firstLine="0"/>
    </w:pPr>
    <w:r w:rsidRPr="00F2407B">
      <w:rPr>
        <w:rFonts w:asciiTheme="majorEastAsia" w:eastAsiaTheme="majorEastAsia" w:hAnsiTheme="majorEastAsia" w:hint="eastAsia"/>
        <w:b/>
        <w:bCs/>
      </w:rPr>
      <w:t>場外施設における調査・設計業務に関する事項</w:t>
    </w:r>
    <w:r w:rsidRPr="008857A7">
      <w:ptab w:relativeTo="margin" w:alignment="center" w:leader="none"/>
    </w:r>
    <w:r w:rsidRPr="008857A7">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9E2"/>
    <w:multiLevelType w:val="multilevel"/>
    <w:tmpl w:val="D6FAF3C6"/>
    <w:lvl w:ilvl="0">
      <w:start w:val="1"/>
      <w:numFmt w:val="decimalFullWidth"/>
      <w:suff w:val="nothing"/>
      <w:lvlText w:val="第%1章　"/>
      <w:lvlJc w:val="left"/>
      <w:pPr>
        <w:ind w:left="-47" w:firstLine="0"/>
      </w:pPr>
      <w:rPr>
        <w:rFonts w:eastAsia="ＭＳ 明朝" w:hint="default"/>
        <w:b/>
        <w:i w:val="0"/>
        <w:sz w:val="22"/>
      </w:rPr>
    </w:lvl>
    <w:lvl w:ilvl="1">
      <w:start w:val="1"/>
      <w:numFmt w:val="decimalFullWidth"/>
      <w:suff w:val="nothing"/>
      <w:lvlText w:val="%1－%2．"/>
      <w:lvlJc w:val="left"/>
      <w:pPr>
        <w:ind w:left="-47" w:firstLine="0"/>
      </w:pPr>
      <w:rPr>
        <w:rFonts w:eastAsia="ＭＳ 明朝" w:hint="default"/>
        <w:b/>
        <w:bCs w:val="0"/>
        <w:i w:val="0"/>
        <w:iCs w:val="0"/>
        <w:caps w:val="0"/>
        <w:smallCaps w:val="0"/>
        <w:strike w:val="0"/>
        <w:dstrike w:val="0"/>
        <w:vanish w:val="0"/>
        <w:color w:val="000000"/>
        <w:spacing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lvlText w:val="第%3項"/>
      <w:lvlJc w:val="left"/>
      <w:pPr>
        <w:ind w:left="1229" w:hanging="425"/>
      </w:pPr>
      <w:rPr>
        <w:rFonts w:hint="eastAsia"/>
      </w:rPr>
    </w:lvl>
    <w:lvl w:ilvl="3">
      <w:start w:val="1"/>
      <w:numFmt w:val="none"/>
      <w:suff w:val="nothing"/>
      <w:lvlText w:val=""/>
      <w:lvlJc w:val="left"/>
      <w:pPr>
        <w:ind w:left="1654" w:hanging="425"/>
      </w:pPr>
      <w:rPr>
        <w:rFonts w:hint="eastAsia"/>
      </w:rPr>
    </w:lvl>
    <w:lvl w:ilvl="4">
      <w:start w:val="1"/>
      <w:numFmt w:val="none"/>
      <w:suff w:val="nothing"/>
      <w:lvlText w:val=""/>
      <w:lvlJc w:val="left"/>
      <w:pPr>
        <w:ind w:left="2079" w:hanging="425"/>
      </w:pPr>
      <w:rPr>
        <w:rFonts w:hint="eastAsia"/>
        <w:b w:val="0"/>
        <w:bCs w:val="0"/>
      </w:rPr>
    </w:lvl>
    <w:lvl w:ilvl="5">
      <w:start w:val="1"/>
      <w:numFmt w:val="none"/>
      <w:suff w:val="nothing"/>
      <w:lvlText w:val=""/>
      <w:lvlJc w:val="left"/>
      <w:pPr>
        <w:ind w:left="2504" w:hanging="425"/>
      </w:pPr>
      <w:rPr>
        <w:rFonts w:hint="eastAsia"/>
      </w:rPr>
    </w:lvl>
    <w:lvl w:ilvl="6">
      <w:start w:val="1"/>
      <w:numFmt w:val="none"/>
      <w:suff w:val="nothing"/>
      <w:lvlText w:val=""/>
      <w:lvlJc w:val="left"/>
      <w:pPr>
        <w:ind w:left="2929" w:hanging="425"/>
      </w:pPr>
      <w:rPr>
        <w:rFonts w:hint="eastAsia"/>
      </w:rPr>
    </w:lvl>
    <w:lvl w:ilvl="7">
      <w:start w:val="1"/>
      <w:numFmt w:val="none"/>
      <w:suff w:val="nothing"/>
      <w:lvlText w:val=""/>
      <w:lvlJc w:val="left"/>
      <w:pPr>
        <w:ind w:left="3355" w:hanging="426"/>
      </w:pPr>
      <w:rPr>
        <w:rFonts w:hint="eastAsia"/>
      </w:rPr>
    </w:lvl>
    <w:lvl w:ilvl="8">
      <w:start w:val="1"/>
      <w:numFmt w:val="none"/>
      <w:suff w:val="nothing"/>
      <w:lvlText w:val=""/>
      <w:lvlJc w:val="left"/>
      <w:pPr>
        <w:ind w:left="3780" w:hanging="425"/>
      </w:pPr>
      <w:rPr>
        <w:rFonts w:hint="eastAsia"/>
      </w:rPr>
    </w:lvl>
  </w:abstractNum>
  <w:abstractNum w:abstractNumId="1" w15:restartNumberingAfterBreak="0">
    <w:nsid w:val="021B66F5"/>
    <w:multiLevelType w:val="multilevel"/>
    <w:tmpl w:val="28E67280"/>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2" w15:restartNumberingAfterBreak="0">
    <w:nsid w:val="03631CD4"/>
    <w:multiLevelType w:val="multilevel"/>
    <w:tmpl w:val="386A8A20"/>
    <w:lvl w:ilvl="0">
      <w:numFmt w:val="bullet"/>
      <w:lvlText w:val="●"/>
      <w:lvlJc w:val="left"/>
      <w:pPr>
        <w:tabs>
          <w:tab w:val="num" w:pos="641"/>
        </w:tabs>
        <w:ind w:left="641" w:hanging="357"/>
      </w:pPr>
      <w:rPr>
        <w:rFonts w:ascii="ＭＳ 明朝" w:eastAsia="ＭＳ 明朝" w:hAnsi="ＭＳ 明朝"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4AF4D30"/>
    <w:multiLevelType w:val="hybridMultilevel"/>
    <w:tmpl w:val="1128B2BA"/>
    <w:lvl w:ilvl="0" w:tplc="FFFFFFFF">
      <w:start w:val="1"/>
      <w:numFmt w:val="bullet"/>
      <w:lvlText w:val=""/>
      <w:lvlJc w:val="left"/>
      <w:pPr>
        <w:ind w:left="440" w:hanging="440"/>
      </w:pPr>
      <w:rPr>
        <w:rFonts w:ascii="Wingdings" w:hAnsi="Wingdings" w:hint="default"/>
      </w:rPr>
    </w:lvl>
    <w:lvl w:ilvl="1" w:tplc="04090001">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061E5F86"/>
    <w:multiLevelType w:val="multilevel"/>
    <w:tmpl w:val="F57081A6"/>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5" w15:restartNumberingAfterBreak="0">
    <w:nsid w:val="074063AF"/>
    <w:multiLevelType w:val="multilevel"/>
    <w:tmpl w:val="D2EA0D18"/>
    <w:lvl w:ilvl="0">
      <w:numFmt w:val="bullet"/>
      <w:lvlText w:val="●"/>
      <w:lvlJc w:val="left"/>
      <w:pPr>
        <w:tabs>
          <w:tab w:val="num" w:pos="641"/>
        </w:tabs>
        <w:ind w:left="641" w:hanging="357"/>
      </w:pPr>
      <w:rPr>
        <w:rFonts w:ascii="ＭＳ 明朝" w:eastAsia="ＭＳ 明朝" w:hAnsi="ＭＳ 明朝" w:hint="eastAsia"/>
      </w:rPr>
    </w:lvl>
    <w:lvl w:ilvl="1">
      <w:start w:val="1"/>
      <w:numFmt w:val="bullet"/>
      <w:lvlText w:val=""/>
      <w:lvlJc w:val="left"/>
      <w:pPr>
        <w:ind w:left="-380" w:hanging="440"/>
      </w:pPr>
      <w:rPr>
        <w:rFonts w:ascii="Wingdings" w:hAnsi="Wingdings" w:hint="default"/>
      </w:rPr>
    </w:lvl>
    <w:lvl w:ilvl="2">
      <w:start w:val="1"/>
      <w:numFmt w:val="bullet"/>
      <w:lvlText w:val=""/>
      <w:lvlJc w:val="left"/>
      <w:pPr>
        <w:ind w:left="60" w:hanging="440"/>
      </w:pPr>
      <w:rPr>
        <w:rFonts w:ascii="Wingdings" w:hAnsi="Wingdings" w:hint="default"/>
      </w:rPr>
    </w:lvl>
    <w:lvl w:ilvl="3">
      <w:start w:val="1"/>
      <w:numFmt w:val="bullet"/>
      <w:lvlText w:val=""/>
      <w:lvlJc w:val="left"/>
      <w:pPr>
        <w:ind w:left="500" w:hanging="440"/>
      </w:pPr>
      <w:rPr>
        <w:rFonts w:ascii="Wingdings" w:hAnsi="Wingdings" w:hint="default"/>
      </w:rPr>
    </w:lvl>
    <w:lvl w:ilvl="4">
      <w:start w:val="1"/>
      <w:numFmt w:val="bullet"/>
      <w:lvlText w:val=""/>
      <w:lvlJc w:val="left"/>
      <w:pPr>
        <w:ind w:left="940" w:hanging="440"/>
      </w:pPr>
      <w:rPr>
        <w:rFonts w:ascii="Wingdings" w:hAnsi="Wingdings" w:hint="default"/>
      </w:rPr>
    </w:lvl>
    <w:lvl w:ilvl="5">
      <w:start w:val="1"/>
      <w:numFmt w:val="bullet"/>
      <w:lvlText w:val=""/>
      <w:lvlJc w:val="left"/>
      <w:pPr>
        <w:ind w:left="1380" w:hanging="440"/>
      </w:pPr>
      <w:rPr>
        <w:rFonts w:ascii="Wingdings" w:hAnsi="Wingdings" w:hint="default"/>
      </w:rPr>
    </w:lvl>
    <w:lvl w:ilvl="6">
      <w:start w:val="1"/>
      <w:numFmt w:val="bullet"/>
      <w:lvlText w:val=""/>
      <w:lvlJc w:val="left"/>
      <w:pPr>
        <w:ind w:left="1820" w:hanging="440"/>
      </w:pPr>
      <w:rPr>
        <w:rFonts w:ascii="Wingdings" w:hAnsi="Wingdings" w:hint="default"/>
      </w:rPr>
    </w:lvl>
    <w:lvl w:ilvl="7">
      <w:start w:val="1"/>
      <w:numFmt w:val="bullet"/>
      <w:lvlText w:val=""/>
      <w:lvlJc w:val="left"/>
      <w:pPr>
        <w:ind w:left="2260" w:hanging="440"/>
      </w:pPr>
      <w:rPr>
        <w:rFonts w:ascii="Wingdings" w:hAnsi="Wingdings" w:hint="default"/>
      </w:rPr>
    </w:lvl>
    <w:lvl w:ilvl="8">
      <w:start w:val="1"/>
      <w:numFmt w:val="bullet"/>
      <w:lvlText w:val=""/>
      <w:lvlJc w:val="left"/>
      <w:pPr>
        <w:ind w:left="2700" w:hanging="440"/>
      </w:pPr>
      <w:rPr>
        <w:rFonts w:ascii="Wingdings" w:hAnsi="Wingdings" w:hint="default"/>
      </w:rPr>
    </w:lvl>
  </w:abstractNum>
  <w:abstractNum w:abstractNumId="6" w15:restartNumberingAfterBreak="0">
    <w:nsid w:val="0A020E5F"/>
    <w:multiLevelType w:val="hybridMultilevel"/>
    <w:tmpl w:val="0ACA4562"/>
    <w:lvl w:ilvl="0" w:tplc="04090001">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 w15:restartNumberingAfterBreak="0">
    <w:nsid w:val="0B8E6CB7"/>
    <w:multiLevelType w:val="multilevel"/>
    <w:tmpl w:val="9F9A802E"/>
    <w:lvl w:ilvl="0">
      <w:start w:val="1"/>
      <w:numFmt w:val="bullet"/>
      <w:lvlText w:val=""/>
      <w:lvlJc w:val="left"/>
      <w:pPr>
        <w:ind w:left="440" w:hanging="440"/>
      </w:pPr>
      <w:rPr>
        <w:rFonts w:ascii="Wingdings" w:hAnsi="Wingdings" w:hint="default"/>
      </w:rPr>
    </w:lvl>
    <w:lvl w:ilvl="1">
      <w:start w:val="1"/>
      <w:numFmt w:val="bullet"/>
      <w:lvlText w:val=""/>
      <w:lvlJc w:val="left"/>
      <w:pPr>
        <w:tabs>
          <w:tab w:val="num" w:pos="641"/>
        </w:tabs>
        <w:ind w:left="641" w:hanging="357"/>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A1521D"/>
    <w:multiLevelType w:val="hybridMultilevel"/>
    <w:tmpl w:val="F40AB0F6"/>
    <w:lvl w:ilvl="0" w:tplc="63FE9D4C">
      <w:numFmt w:val="bullet"/>
      <w:lvlText w:val="・"/>
      <w:lvlJc w:val="left"/>
      <w:pPr>
        <w:ind w:left="870" w:hanging="440"/>
      </w:pPr>
      <w:rPr>
        <w:rFonts w:ascii="ＭＳ 明朝" w:eastAsia="ＭＳ 明朝" w:hAnsi="ＭＳ 明朝" w:cs="Times New Roman" w:hint="eastAsia"/>
      </w:rPr>
    </w:lvl>
    <w:lvl w:ilvl="1" w:tplc="0409000B" w:tentative="1">
      <w:start w:val="1"/>
      <w:numFmt w:val="bullet"/>
      <w:lvlText w:val=""/>
      <w:lvlJc w:val="left"/>
      <w:pPr>
        <w:ind w:left="1310" w:hanging="440"/>
      </w:pPr>
      <w:rPr>
        <w:rFonts w:ascii="Wingdings" w:hAnsi="Wingdings" w:hint="default"/>
      </w:rPr>
    </w:lvl>
    <w:lvl w:ilvl="2" w:tplc="0409000D" w:tentative="1">
      <w:start w:val="1"/>
      <w:numFmt w:val="bullet"/>
      <w:lvlText w:val=""/>
      <w:lvlJc w:val="left"/>
      <w:pPr>
        <w:ind w:left="1750" w:hanging="440"/>
      </w:pPr>
      <w:rPr>
        <w:rFonts w:ascii="Wingdings" w:hAnsi="Wingdings" w:hint="default"/>
      </w:rPr>
    </w:lvl>
    <w:lvl w:ilvl="3" w:tplc="04090001" w:tentative="1">
      <w:start w:val="1"/>
      <w:numFmt w:val="bullet"/>
      <w:lvlText w:val=""/>
      <w:lvlJc w:val="left"/>
      <w:pPr>
        <w:ind w:left="2190" w:hanging="440"/>
      </w:pPr>
      <w:rPr>
        <w:rFonts w:ascii="Wingdings" w:hAnsi="Wingdings" w:hint="default"/>
      </w:rPr>
    </w:lvl>
    <w:lvl w:ilvl="4" w:tplc="0409000B" w:tentative="1">
      <w:start w:val="1"/>
      <w:numFmt w:val="bullet"/>
      <w:lvlText w:val=""/>
      <w:lvlJc w:val="left"/>
      <w:pPr>
        <w:ind w:left="2630" w:hanging="440"/>
      </w:pPr>
      <w:rPr>
        <w:rFonts w:ascii="Wingdings" w:hAnsi="Wingdings" w:hint="default"/>
      </w:rPr>
    </w:lvl>
    <w:lvl w:ilvl="5" w:tplc="0409000D" w:tentative="1">
      <w:start w:val="1"/>
      <w:numFmt w:val="bullet"/>
      <w:lvlText w:val=""/>
      <w:lvlJc w:val="left"/>
      <w:pPr>
        <w:ind w:left="3070" w:hanging="440"/>
      </w:pPr>
      <w:rPr>
        <w:rFonts w:ascii="Wingdings" w:hAnsi="Wingdings" w:hint="default"/>
      </w:rPr>
    </w:lvl>
    <w:lvl w:ilvl="6" w:tplc="04090001" w:tentative="1">
      <w:start w:val="1"/>
      <w:numFmt w:val="bullet"/>
      <w:lvlText w:val=""/>
      <w:lvlJc w:val="left"/>
      <w:pPr>
        <w:ind w:left="3510" w:hanging="440"/>
      </w:pPr>
      <w:rPr>
        <w:rFonts w:ascii="Wingdings" w:hAnsi="Wingdings" w:hint="default"/>
      </w:rPr>
    </w:lvl>
    <w:lvl w:ilvl="7" w:tplc="0409000B" w:tentative="1">
      <w:start w:val="1"/>
      <w:numFmt w:val="bullet"/>
      <w:lvlText w:val=""/>
      <w:lvlJc w:val="left"/>
      <w:pPr>
        <w:ind w:left="3950" w:hanging="440"/>
      </w:pPr>
      <w:rPr>
        <w:rFonts w:ascii="Wingdings" w:hAnsi="Wingdings" w:hint="default"/>
      </w:rPr>
    </w:lvl>
    <w:lvl w:ilvl="8" w:tplc="0409000D" w:tentative="1">
      <w:start w:val="1"/>
      <w:numFmt w:val="bullet"/>
      <w:lvlText w:val=""/>
      <w:lvlJc w:val="left"/>
      <w:pPr>
        <w:ind w:left="4390" w:hanging="440"/>
      </w:pPr>
      <w:rPr>
        <w:rFonts w:ascii="Wingdings" w:hAnsi="Wingdings" w:hint="default"/>
      </w:rPr>
    </w:lvl>
  </w:abstractNum>
  <w:abstractNum w:abstractNumId="9" w15:restartNumberingAfterBreak="0">
    <w:nsid w:val="0E4D5A2E"/>
    <w:multiLevelType w:val="multilevel"/>
    <w:tmpl w:val="340E4686"/>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10" w15:restartNumberingAfterBreak="0">
    <w:nsid w:val="0F1E2548"/>
    <w:multiLevelType w:val="multilevel"/>
    <w:tmpl w:val="83328526"/>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11" w15:restartNumberingAfterBreak="0">
    <w:nsid w:val="0F752C1F"/>
    <w:multiLevelType w:val="multilevel"/>
    <w:tmpl w:val="A94080EE"/>
    <w:lvl w:ilvl="0">
      <w:start w:val="1"/>
      <w:numFmt w:val="bullet"/>
      <w:lvlText w:val=""/>
      <w:lvlJc w:val="left"/>
      <w:pPr>
        <w:tabs>
          <w:tab w:val="num" w:pos="851"/>
        </w:tabs>
        <w:ind w:left="284" w:firstLine="0"/>
      </w:pPr>
      <w:rPr>
        <w:rFonts w:ascii="Wingdings" w:hAnsi="Wingdings" w:hint="default"/>
      </w:rPr>
    </w:lvl>
    <w:lvl w:ilvl="1">
      <w:start w:val="1"/>
      <w:numFmt w:val="bullet"/>
      <w:lvlText w:val=""/>
      <w:lvlJc w:val="left"/>
      <w:pPr>
        <w:ind w:left="873" w:hanging="440"/>
      </w:pPr>
      <w:rPr>
        <w:rFonts w:ascii="Wingdings" w:hAnsi="Wingdings" w:hint="default"/>
      </w:rPr>
    </w:lvl>
    <w:lvl w:ilvl="2">
      <w:start w:val="1"/>
      <w:numFmt w:val="bullet"/>
      <w:lvlText w:val=""/>
      <w:lvlJc w:val="left"/>
      <w:pPr>
        <w:ind w:left="1313" w:hanging="440"/>
      </w:pPr>
      <w:rPr>
        <w:rFonts w:ascii="Wingdings" w:hAnsi="Wingdings" w:hint="default"/>
      </w:rPr>
    </w:lvl>
    <w:lvl w:ilvl="3">
      <w:start w:val="1"/>
      <w:numFmt w:val="bullet"/>
      <w:lvlText w:val=""/>
      <w:lvlJc w:val="left"/>
      <w:pPr>
        <w:ind w:left="1753" w:hanging="440"/>
      </w:pPr>
      <w:rPr>
        <w:rFonts w:ascii="Wingdings" w:hAnsi="Wingdings" w:hint="default"/>
      </w:rPr>
    </w:lvl>
    <w:lvl w:ilvl="4">
      <w:start w:val="1"/>
      <w:numFmt w:val="bullet"/>
      <w:lvlText w:val=""/>
      <w:lvlJc w:val="left"/>
      <w:pPr>
        <w:ind w:left="2193" w:hanging="440"/>
      </w:pPr>
      <w:rPr>
        <w:rFonts w:ascii="Wingdings" w:hAnsi="Wingdings" w:hint="default"/>
      </w:rPr>
    </w:lvl>
    <w:lvl w:ilvl="5">
      <w:start w:val="1"/>
      <w:numFmt w:val="bullet"/>
      <w:lvlText w:val=""/>
      <w:lvlJc w:val="left"/>
      <w:pPr>
        <w:ind w:left="2633" w:hanging="440"/>
      </w:pPr>
      <w:rPr>
        <w:rFonts w:ascii="Wingdings" w:hAnsi="Wingdings" w:hint="default"/>
      </w:rPr>
    </w:lvl>
    <w:lvl w:ilvl="6">
      <w:start w:val="1"/>
      <w:numFmt w:val="bullet"/>
      <w:lvlText w:val=""/>
      <w:lvlJc w:val="left"/>
      <w:pPr>
        <w:ind w:left="3073" w:hanging="440"/>
      </w:pPr>
      <w:rPr>
        <w:rFonts w:ascii="Wingdings" w:hAnsi="Wingdings" w:hint="default"/>
      </w:rPr>
    </w:lvl>
    <w:lvl w:ilvl="7">
      <w:start w:val="1"/>
      <w:numFmt w:val="bullet"/>
      <w:lvlText w:val=""/>
      <w:lvlJc w:val="left"/>
      <w:pPr>
        <w:ind w:left="3513" w:hanging="440"/>
      </w:pPr>
      <w:rPr>
        <w:rFonts w:ascii="Wingdings" w:hAnsi="Wingdings" w:hint="default"/>
      </w:rPr>
    </w:lvl>
    <w:lvl w:ilvl="8">
      <w:start w:val="1"/>
      <w:numFmt w:val="bullet"/>
      <w:lvlText w:val=""/>
      <w:lvlJc w:val="left"/>
      <w:pPr>
        <w:ind w:left="3953" w:hanging="440"/>
      </w:pPr>
      <w:rPr>
        <w:rFonts w:ascii="Wingdings" w:hAnsi="Wingdings" w:hint="default"/>
      </w:rPr>
    </w:lvl>
  </w:abstractNum>
  <w:abstractNum w:abstractNumId="12" w15:restartNumberingAfterBreak="0">
    <w:nsid w:val="123539ED"/>
    <w:multiLevelType w:val="multilevel"/>
    <w:tmpl w:val="01020102"/>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13" w15:restartNumberingAfterBreak="0">
    <w:nsid w:val="124515CF"/>
    <w:multiLevelType w:val="hybridMultilevel"/>
    <w:tmpl w:val="9118C1E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3C63B89"/>
    <w:multiLevelType w:val="hybridMultilevel"/>
    <w:tmpl w:val="590EF7E4"/>
    <w:lvl w:ilvl="0" w:tplc="FFFFFFFF">
      <w:start w:val="1"/>
      <w:numFmt w:val="aiueoFullWidth"/>
      <w:lvlText w:val="%1．"/>
      <w:lvlJc w:val="left"/>
      <w:pPr>
        <w:ind w:left="642" w:hanging="420"/>
      </w:pPr>
      <w:rPr>
        <w:rFonts w:hint="default"/>
      </w:rPr>
    </w:lvl>
    <w:lvl w:ilvl="1" w:tplc="FFFFFFFF" w:tentative="1">
      <w:start w:val="1"/>
      <w:numFmt w:val="aiueoFullWidth"/>
      <w:lvlText w:val="(%2)"/>
      <w:lvlJc w:val="left"/>
      <w:pPr>
        <w:ind w:left="1102" w:hanging="440"/>
      </w:p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15" w15:restartNumberingAfterBreak="0">
    <w:nsid w:val="13DF087C"/>
    <w:multiLevelType w:val="multilevel"/>
    <w:tmpl w:val="E1D8C882"/>
    <w:lvl w:ilvl="0">
      <w:start w:val="1"/>
      <w:numFmt w:val="bullet"/>
      <w:pStyle w:val="a"/>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16" w15:restartNumberingAfterBreak="0">
    <w:nsid w:val="15645A65"/>
    <w:multiLevelType w:val="hybridMultilevel"/>
    <w:tmpl w:val="A69AFBA4"/>
    <w:lvl w:ilvl="0" w:tplc="30B60A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6CB2715"/>
    <w:multiLevelType w:val="multilevel"/>
    <w:tmpl w:val="9E64CFAC"/>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185E7D78"/>
    <w:multiLevelType w:val="multilevel"/>
    <w:tmpl w:val="29002D40"/>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19" w15:restartNumberingAfterBreak="0">
    <w:nsid w:val="1880109B"/>
    <w:multiLevelType w:val="multilevel"/>
    <w:tmpl w:val="70A8469A"/>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20" w15:restartNumberingAfterBreak="0">
    <w:nsid w:val="1A637020"/>
    <w:multiLevelType w:val="multilevel"/>
    <w:tmpl w:val="501EEFEE"/>
    <w:lvl w:ilvl="0">
      <w:start w:val="1"/>
      <w:numFmt w:val="aiueoFullWidth"/>
      <w:lvlText w:val="%1．"/>
      <w:lvlJc w:val="left"/>
      <w:pPr>
        <w:ind w:left="642" w:hanging="420"/>
      </w:pPr>
      <w:rPr>
        <w:rFonts w:hint="default"/>
      </w:rPr>
    </w:lvl>
    <w:lvl w:ilvl="1">
      <w:start w:val="1"/>
      <w:numFmt w:val="aiueoFullWidth"/>
      <w:lvlText w:val="(%2)"/>
      <w:lvlJc w:val="left"/>
      <w:pPr>
        <w:ind w:left="1102" w:hanging="440"/>
      </w:pPr>
      <w:rPr>
        <w:rFonts w:hint="eastAsia"/>
      </w:rPr>
    </w:lvl>
    <w:lvl w:ilvl="2">
      <w:start w:val="1"/>
      <w:numFmt w:val="aiueoFullWidth"/>
      <w:lvlText w:val="%3"/>
      <w:lvlJc w:val="left"/>
      <w:pPr>
        <w:ind w:left="1542" w:hanging="440"/>
      </w:pPr>
      <w:rPr>
        <w:rFonts w:hint="eastAsia"/>
      </w:rPr>
    </w:lvl>
    <w:lvl w:ilvl="3">
      <w:start w:val="1"/>
      <w:numFmt w:val="decimal"/>
      <w:lvlText w:val="%4."/>
      <w:lvlJc w:val="left"/>
      <w:pPr>
        <w:ind w:left="1982" w:hanging="440"/>
      </w:pPr>
      <w:rPr>
        <w:rFonts w:hint="eastAsia"/>
      </w:rPr>
    </w:lvl>
    <w:lvl w:ilvl="4">
      <w:start w:val="1"/>
      <w:numFmt w:val="aiueoFullWidth"/>
      <w:lvlText w:val="(%5)"/>
      <w:lvlJc w:val="left"/>
      <w:pPr>
        <w:ind w:left="2422" w:hanging="440"/>
      </w:pPr>
      <w:rPr>
        <w:rFonts w:hint="eastAsia"/>
      </w:rPr>
    </w:lvl>
    <w:lvl w:ilvl="5">
      <w:start w:val="1"/>
      <w:numFmt w:val="aiueoFullWidth"/>
      <w:lvlText w:val="%6．"/>
      <w:lvlJc w:val="left"/>
      <w:pPr>
        <w:ind w:left="2862" w:hanging="440"/>
      </w:pPr>
      <w:rPr>
        <w:rFonts w:hint="eastAsia"/>
      </w:rPr>
    </w:lvl>
    <w:lvl w:ilvl="6">
      <w:start w:val="1"/>
      <w:numFmt w:val="decimal"/>
      <w:lvlText w:val="%7."/>
      <w:lvlJc w:val="left"/>
      <w:pPr>
        <w:ind w:left="3302" w:hanging="440"/>
      </w:pPr>
      <w:rPr>
        <w:rFonts w:hint="eastAsia"/>
      </w:rPr>
    </w:lvl>
    <w:lvl w:ilvl="7">
      <w:start w:val="1"/>
      <w:numFmt w:val="aiueoFullWidth"/>
      <w:lvlText w:val="(%8)"/>
      <w:lvlJc w:val="left"/>
      <w:pPr>
        <w:ind w:left="3742" w:hanging="440"/>
      </w:pPr>
      <w:rPr>
        <w:rFonts w:hint="eastAsia"/>
      </w:rPr>
    </w:lvl>
    <w:lvl w:ilvl="8">
      <w:start w:val="1"/>
      <w:numFmt w:val="decimalEnclosedCircle"/>
      <w:lvlText w:val="%9"/>
      <w:lvlJc w:val="left"/>
      <w:pPr>
        <w:ind w:left="4182" w:hanging="440"/>
      </w:pPr>
      <w:rPr>
        <w:rFonts w:hint="eastAsia"/>
      </w:rPr>
    </w:lvl>
  </w:abstractNum>
  <w:abstractNum w:abstractNumId="21" w15:restartNumberingAfterBreak="0">
    <w:nsid w:val="1ABB2E33"/>
    <w:multiLevelType w:val="hybridMultilevel"/>
    <w:tmpl w:val="590EF7E4"/>
    <w:lvl w:ilvl="0" w:tplc="FFFFFFFF">
      <w:start w:val="1"/>
      <w:numFmt w:val="aiueoFullWidth"/>
      <w:lvlText w:val="%1．"/>
      <w:lvlJc w:val="left"/>
      <w:pPr>
        <w:ind w:left="642" w:hanging="420"/>
      </w:pPr>
      <w:rPr>
        <w:rFonts w:hint="default"/>
      </w:rPr>
    </w:lvl>
    <w:lvl w:ilvl="1" w:tplc="FFFFFFFF" w:tentative="1">
      <w:start w:val="1"/>
      <w:numFmt w:val="aiueoFullWidth"/>
      <w:lvlText w:val="(%2)"/>
      <w:lvlJc w:val="left"/>
      <w:pPr>
        <w:ind w:left="1102" w:hanging="440"/>
      </w:p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22" w15:restartNumberingAfterBreak="0">
    <w:nsid w:val="1BBD54D0"/>
    <w:multiLevelType w:val="multilevel"/>
    <w:tmpl w:val="99C48B52"/>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23" w15:restartNumberingAfterBreak="0">
    <w:nsid w:val="1F5A0A6E"/>
    <w:multiLevelType w:val="hybridMultilevel"/>
    <w:tmpl w:val="590EF7E4"/>
    <w:lvl w:ilvl="0" w:tplc="FFFFFFFF">
      <w:start w:val="1"/>
      <w:numFmt w:val="aiueoFullWidth"/>
      <w:lvlText w:val="%1．"/>
      <w:lvlJc w:val="left"/>
      <w:pPr>
        <w:ind w:left="642" w:hanging="420"/>
      </w:pPr>
      <w:rPr>
        <w:rFonts w:hint="default"/>
      </w:rPr>
    </w:lvl>
    <w:lvl w:ilvl="1" w:tplc="FFFFFFFF" w:tentative="1">
      <w:start w:val="1"/>
      <w:numFmt w:val="aiueoFullWidth"/>
      <w:lvlText w:val="(%2)"/>
      <w:lvlJc w:val="left"/>
      <w:pPr>
        <w:ind w:left="1102" w:hanging="440"/>
      </w:p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24" w15:restartNumberingAfterBreak="0">
    <w:nsid w:val="204B11FE"/>
    <w:multiLevelType w:val="multilevel"/>
    <w:tmpl w:val="697050D4"/>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25" w15:restartNumberingAfterBreak="0">
    <w:nsid w:val="20912187"/>
    <w:multiLevelType w:val="hybridMultilevel"/>
    <w:tmpl w:val="CCFC64A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20F51AE0"/>
    <w:multiLevelType w:val="multilevel"/>
    <w:tmpl w:val="68BC91E4"/>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27" w15:restartNumberingAfterBreak="0">
    <w:nsid w:val="22474646"/>
    <w:multiLevelType w:val="hybridMultilevel"/>
    <w:tmpl w:val="4E1863E2"/>
    <w:lvl w:ilvl="0" w:tplc="7FE87F84">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23373253"/>
    <w:multiLevelType w:val="hybridMultilevel"/>
    <w:tmpl w:val="99467BFA"/>
    <w:lvl w:ilvl="0" w:tplc="04090001">
      <w:start w:val="1"/>
      <w:numFmt w:val="bullet"/>
      <w:lvlText w:val=""/>
      <w:lvlJc w:val="left"/>
      <w:pPr>
        <w:ind w:left="640" w:hanging="440"/>
      </w:pPr>
      <w:rPr>
        <w:rFonts w:ascii="Wingdings" w:hAnsi="Wingdings" w:hint="default"/>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29" w15:restartNumberingAfterBreak="0">
    <w:nsid w:val="24BE3ED3"/>
    <w:multiLevelType w:val="hybridMultilevel"/>
    <w:tmpl w:val="1D4A0C72"/>
    <w:lvl w:ilvl="0" w:tplc="63FE9D4C">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30" w15:restartNumberingAfterBreak="0">
    <w:nsid w:val="268C6FD6"/>
    <w:multiLevelType w:val="hybridMultilevel"/>
    <w:tmpl w:val="590EF7E4"/>
    <w:lvl w:ilvl="0" w:tplc="FFFFFFFF">
      <w:start w:val="1"/>
      <w:numFmt w:val="aiueoFullWidth"/>
      <w:lvlText w:val="%1．"/>
      <w:lvlJc w:val="left"/>
      <w:pPr>
        <w:ind w:left="642" w:hanging="420"/>
      </w:pPr>
      <w:rPr>
        <w:rFonts w:hint="default"/>
      </w:rPr>
    </w:lvl>
    <w:lvl w:ilvl="1" w:tplc="FFFFFFFF" w:tentative="1">
      <w:start w:val="1"/>
      <w:numFmt w:val="aiueoFullWidth"/>
      <w:lvlText w:val="(%2)"/>
      <w:lvlJc w:val="left"/>
      <w:pPr>
        <w:ind w:left="1102" w:hanging="440"/>
      </w:p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31" w15:restartNumberingAfterBreak="0">
    <w:nsid w:val="27D71F7B"/>
    <w:multiLevelType w:val="multilevel"/>
    <w:tmpl w:val="DD98B2D4"/>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873" w:hanging="440"/>
      </w:pPr>
      <w:rPr>
        <w:rFonts w:ascii="Wingdings" w:hAnsi="Wingdings" w:hint="default"/>
      </w:rPr>
    </w:lvl>
    <w:lvl w:ilvl="2">
      <w:start w:val="1"/>
      <w:numFmt w:val="bullet"/>
      <w:lvlText w:val=""/>
      <w:lvlJc w:val="left"/>
      <w:pPr>
        <w:ind w:left="1313" w:hanging="440"/>
      </w:pPr>
      <w:rPr>
        <w:rFonts w:ascii="Wingdings" w:hAnsi="Wingdings" w:hint="default"/>
      </w:rPr>
    </w:lvl>
    <w:lvl w:ilvl="3">
      <w:start w:val="1"/>
      <w:numFmt w:val="bullet"/>
      <w:lvlText w:val=""/>
      <w:lvlJc w:val="left"/>
      <w:pPr>
        <w:ind w:left="1753" w:hanging="440"/>
      </w:pPr>
      <w:rPr>
        <w:rFonts w:ascii="Wingdings" w:hAnsi="Wingdings" w:hint="default"/>
      </w:rPr>
    </w:lvl>
    <w:lvl w:ilvl="4">
      <w:start w:val="1"/>
      <w:numFmt w:val="bullet"/>
      <w:lvlText w:val=""/>
      <w:lvlJc w:val="left"/>
      <w:pPr>
        <w:ind w:left="2193" w:hanging="440"/>
      </w:pPr>
      <w:rPr>
        <w:rFonts w:ascii="Wingdings" w:hAnsi="Wingdings" w:hint="default"/>
      </w:rPr>
    </w:lvl>
    <w:lvl w:ilvl="5">
      <w:start w:val="1"/>
      <w:numFmt w:val="bullet"/>
      <w:lvlText w:val=""/>
      <w:lvlJc w:val="left"/>
      <w:pPr>
        <w:ind w:left="2633" w:hanging="440"/>
      </w:pPr>
      <w:rPr>
        <w:rFonts w:ascii="Wingdings" w:hAnsi="Wingdings" w:hint="default"/>
      </w:rPr>
    </w:lvl>
    <w:lvl w:ilvl="6">
      <w:start w:val="1"/>
      <w:numFmt w:val="bullet"/>
      <w:lvlText w:val=""/>
      <w:lvlJc w:val="left"/>
      <w:pPr>
        <w:ind w:left="3073" w:hanging="440"/>
      </w:pPr>
      <w:rPr>
        <w:rFonts w:ascii="Wingdings" w:hAnsi="Wingdings" w:hint="default"/>
      </w:rPr>
    </w:lvl>
    <w:lvl w:ilvl="7">
      <w:start w:val="1"/>
      <w:numFmt w:val="bullet"/>
      <w:lvlText w:val=""/>
      <w:lvlJc w:val="left"/>
      <w:pPr>
        <w:ind w:left="3513" w:hanging="440"/>
      </w:pPr>
      <w:rPr>
        <w:rFonts w:ascii="Wingdings" w:hAnsi="Wingdings" w:hint="default"/>
      </w:rPr>
    </w:lvl>
    <w:lvl w:ilvl="8">
      <w:start w:val="1"/>
      <w:numFmt w:val="bullet"/>
      <w:lvlText w:val=""/>
      <w:lvlJc w:val="left"/>
      <w:pPr>
        <w:ind w:left="3953" w:hanging="440"/>
      </w:pPr>
      <w:rPr>
        <w:rFonts w:ascii="Wingdings" w:hAnsi="Wingdings" w:hint="default"/>
      </w:rPr>
    </w:lvl>
  </w:abstractNum>
  <w:abstractNum w:abstractNumId="32" w15:restartNumberingAfterBreak="0">
    <w:nsid w:val="28F61A55"/>
    <w:multiLevelType w:val="hybridMultilevel"/>
    <w:tmpl w:val="590EF7E4"/>
    <w:lvl w:ilvl="0" w:tplc="FFFFFFFF">
      <w:start w:val="1"/>
      <w:numFmt w:val="aiueoFullWidth"/>
      <w:lvlText w:val="%1．"/>
      <w:lvlJc w:val="left"/>
      <w:pPr>
        <w:ind w:left="642" w:hanging="420"/>
      </w:pPr>
      <w:rPr>
        <w:rFonts w:hint="default"/>
      </w:rPr>
    </w:lvl>
    <w:lvl w:ilvl="1" w:tplc="FFFFFFFF" w:tentative="1">
      <w:start w:val="1"/>
      <w:numFmt w:val="aiueoFullWidth"/>
      <w:lvlText w:val="(%2)"/>
      <w:lvlJc w:val="left"/>
      <w:pPr>
        <w:ind w:left="1102" w:hanging="440"/>
      </w:p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33" w15:restartNumberingAfterBreak="0">
    <w:nsid w:val="29B24A77"/>
    <w:multiLevelType w:val="hybridMultilevel"/>
    <w:tmpl w:val="32E27CD8"/>
    <w:lvl w:ilvl="0" w:tplc="E9A869FA">
      <w:start w:val="1"/>
      <w:numFmt w:val="decimalFullWidth"/>
      <w:lvlText w:val="（%1）"/>
      <w:lvlJc w:val="left"/>
      <w:pPr>
        <w:ind w:left="640" w:hanging="420"/>
      </w:pPr>
      <w:rPr>
        <w:rFonts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4" w15:restartNumberingAfterBreak="0">
    <w:nsid w:val="2BCC7346"/>
    <w:multiLevelType w:val="multilevel"/>
    <w:tmpl w:val="26D885B6"/>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35" w15:restartNumberingAfterBreak="0">
    <w:nsid w:val="2BD013FF"/>
    <w:multiLevelType w:val="hybridMultilevel"/>
    <w:tmpl w:val="6B24D43C"/>
    <w:lvl w:ilvl="0" w:tplc="9300E1B4">
      <w:start w:val="1"/>
      <w:numFmt w:val="decimal"/>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2C4A5BAA"/>
    <w:multiLevelType w:val="hybridMultilevel"/>
    <w:tmpl w:val="99225A82"/>
    <w:lvl w:ilvl="0" w:tplc="A4FE4026">
      <w:start w:val="1"/>
      <w:numFmt w:val="aiueoFullWidth"/>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2CF32659"/>
    <w:multiLevelType w:val="multilevel"/>
    <w:tmpl w:val="7EAE5D52"/>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38" w15:restartNumberingAfterBreak="0">
    <w:nsid w:val="313033FB"/>
    <w:multiLevelType w:val="multilevel"/>
    <w:tmpl w:val="08B08CA8"/>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39" w15:restartNumberingAfterBreak="0">
    <w:nsid w:val="32A762CC"/>
    <w:multiLevelType w:val="multilevel"/>
    <w:tmpl w:val="B58415B8"/>
    <w:lvl w:ilvl="0">
      <w:numFmt w:val="bullet"/>
      <w:lvlText w:val="・"/>
      <w:lvlJc w:val="left"/>
      <w:pPr>
        <w:tabs>
          <w:tab w:val="num" w:pos="947"/>
        </w:tabs>
        <w:ind w:left="947" w:hanging="437"/>
      </w:pPr>
      <w:rPr>
        <w:rFonts w:ascii="ＭＳ 明朝" w:eastAsia="ＭＳ 明朝" w:hAnsi="ＭＳ 明朝" w:hint="eastAsia"/>
      </w:rPr>
    </w:lvl>
    <w:lvl w:ilvl="1">
      <w:start w:val="1"/>
      <w:numFmt w:val="bullet"/>
      <w:lvlText w:val=""/>
      <w:lvlJc w:val="left"/>
      <w:pPr>
        <w:ind w:left="1310" w:hanging="440"/>
      </w:pPr>
      <w:rPr>
        <w:rFonts w:ascii="Wingdings" w:hAnsi="Wingdings" w:hint="default"/>
      </w:rPr>
    </w:lvl>
    <w:lvl w:ilvl="2">
      <w:start w:val="1"/>
      <w:numFmt w:val="bullet"/>
      <w:lvlText w:val=""/>
      <w:lvlJc w:val="left"/>
      <w:pPr>
        <w:ind w:left="1750" w:hanging="440"/>
      </w:pPr>
      <w:rPr>
        <w:rFonts w:ascii="Wingdings" w:hAnsi="Wingdings" w:hint="default"/>
      </w:rPr>
    </w:lvl>
    <w:lvl w:ilvl="3">
      <w:start w:val="1"/>
      <w:numFmt w:val="bullet"/>
      <w:lvlText w:val=""/>
      <w:lvlJc w:val="left"/>
      <w:pPr>
        <w:ind w:left="2190" w:hanging="440"/>
      </w:pPr>
      <w:rPr>
        <w:rFonts w:ascii="Wingdings" w:hAnsi="Wingdings" w:hint="default"/>
      </w:rPr>
    </w:lvl>
    <w:lvl w:ilvl="4">
      <w:start w:val="1"/>
      <w:numFmt w:val="bullet"/>
      <w:lvlText w:val=""/>
      <w:lvlJc w:val="left"/>
      <w:pPr>
        <w:ind w:left="2630" w:hanging="440"/>
      </w:pPr>
      <w:rPr>
        <w:rFonts w:ascii="Wingdings" w:hAnsi="Wingdings" w:hint="default"/>
      </w:rPr>
    </w:lvl>
    <w:lvl w:ilvl="5">
      <w:start w:val="1"/>
      <w:numFmt w:val="bullet"/>
      <w:lvlText w:val=""/>
      <w:lvlJc w:val="left"/>
      <w:pPr>
        <w:ind w:left="3070" w:hanging="440"/>
      </w:pPr>
      <w:rPr>
        <w:rFonts w:ascii="Wingdings" w:hAnsi="Wingdings" w:hint="default"/>
      </w:rPr>
    </w:lvl>
    <w:lvl w:ilvl="6">
      <w:start w:val="1"/>
      <w:numFmt w:val="bullet"/>
      <w:lvlText w:val=""/>
      <w:lvlJc w:val="left"/>
      <w:pPr>
        <w:ind w:left="3510" w:hanging="440"/>
      </w:pPr>
      <w:rPr>
        <w:rFonts w:ascii="Wingdings" w:hAnsi="Wingdings" w:hint="default"/>
      </w:rPr>
    </w:lvl>
    <w:lvl w:ilvl="7">
      <w:start w:val="1"/>
      <w:numFmt w:val="bullet"/>
      <w:lvlText w:val=""/>
      <w:lvlJc w:val="left"/>
      <w:pPr>
        <w:ind w:left="3950" w:hanging="440"/>
      </w:pPr>
      <w:rPr>
        <w:rFonts w:ascii="Wingdings" w:hAnsi="Wingdings" w:hint="default"/>
      </w:rPr>
    </w:lvl>
    <w:lvl w:ilvl="8">
      <w:start w:val="1"/>
      <w:numFmt w:val="bullet"/>
      <w:lvlText w:val=""/>
      <w:lvlJc w:val="left"/>
      <w:pPr>
        <w:ind w:left="4390" w:hanging="440"/>
      </w:pPr>
      <w:rPr>
        <w:rFonts w:ascii="Wingdings" w:hAnsi="Wingdings" w:hint="default"/>
      </w:rPr>
    </w:lvl>
  </w:abstractNum>
  <w:abstractNum w:abstractNumId="40" w15:restartNumberingAfterBreak="0">
    <w:nsid w:val="337003AC"/>
    <w:multiLevelType w:val="hybridMultilevel"/>
    <w:tmpl w:val="4FE8D2AA"/>
    <w:lvl w:ilvl="0" w:tplc="46D02C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339D4A56"/>
    <w:multiLevelType w:val="multilevel"/>
    <w:tmpl w:val="EA1256B0"/>
    <w:lvl w:ilvl="0">
      <w:start w:val="1"/>
      <w:numFmt w:val="decimalFullWidth"/>
      <w:pStyle w:val="a0"/>
      <w:suff w:val="nothing"/>
      <w:lvlText w:val="（%1）　"/>
      <w:lvlJc w:val="left"/>
      <w:pPr>
        <w:ind w:left="420" w:hanging="420"/>
      </w:p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2" w15:restartNumberingAfterBreak="0">
    <w:nsid w:val="35431733"/>
    <w:multiLevelType w:val="multilevel"/>
    <w:tmpl w:val="C10203CA"/>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43" w15:restartNumberingAfterBreak="0">
    <w:nsid w:val="370620A9"/>
    <w:multiLevelType w:val="hybridMultilevel"/>
    <w:tmpl w:val="3AB47F9E"/>
    <w:lvl w:ilvl="0" w:tplc="04090001">
      <w:start w:val="1"/>
      <w:numFmt w:val="bullet"/>
      <w:lvlText w:val=""/>
      <w:lvlJc w:val="left"/>
      <w:pPr>
        <w:ind w:left="640" w:hanging="440"/>
      </w:pPr>
      <w:rPr>
        <w:rFonts w:ascii="Wingdings" w:hAnsi="Wingdings" w:hint="default"/>
      </w:rPr>
    </w:lvl>
    <w:lvl w:ilvl="1" w:tplc="0409000B">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44" w15:restartNumberingAfterBreak="0">
    <w:nsid w:val="387D428F"/>
    <w:multiLevelType w:val="multilevel"/>
    <w:tmpl w:val="5C9C5236"/>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45" w15:restartNumberingAfterBreak="0">
    <w:nsid w:val="39401703"/>
    <w:multiLevelType w:val="multilevel"/>
    <w:tmpl w:val="C772E0A4"/>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46" w15:restartNumberingAfterBreak="0">
    <w:nsid w:val="3A07599E"/>
    <w:multiLevelType w:val="hybridMultilevel"/>
    <w:tmpl w:val="A9C8F63E"/>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47" w15:restartNumberingAfterBreak="0">
    <w:nsid w:val="3AD3773C"/>
    <w:multiLevelType w:val="multilevel"/>
    <w:tmpl w:val="D0C2240E"/>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48" w15:restartNumberingAfterBreak="0">
    <w:nsid w:val="3BBE2461"/>
    <w:multiLevelType w:val="multilevel"/>
    <w:tmpl w:val="F22ACBDC"/>
    <w:lvl w:ilvl="0">
      <w:start w:val="1"/>
      <w:numFmt w:val="bullet"/>
      <w:lvlText w:val=""/>
      <w:lvlJc w:val="left"/>
      <w:pPr>
        <w:ind w:left="560" w:hanging="360"/>
      </w:pPr>
      <w:rPr>
        <w:rFonts w:ascii="Wingdings" w:hAnsi="Wingdings" w:hint="default"/>
      </w:rPr>
    </w:lvl>
    <w:lvl w:ilvl="1">
      <w:start w:val="1"/>
      <w:numFmt w:val="bullet"/>
      <w:lvlText w:val=""/>
      <w:lvlJc w:val="left"/>
      <w:pPr>
        <w:tabs>
          <w:tab w:val="num" w:pos="641"/>
        </w:tabs>
        <w:ind w:left="641" w:hanging="357"/>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9" w15:restartNumberingAfterBreak="0">
    <w:nsid w:val="3C375537"/>
    <w:multiLevelType w:val="hybridMultilevel"/>
    <w:tmpl w:val="BB960748"/>
    <w:lvl w:ilvl="0" w:tplc="04090001">
      <w:start w:val="1"/>
      <w:numFmt w:val="bullet"/>
      <w:lvlText w:val=""/>
      <w:lvlJc w:val="left"/>
      <w:pPr>
        <w:ind w:left="640" w:hanging="440"/>
      </w:pPr>
      <w:rPr>
        <w:rFonts w:ascii="Wingdings" w:hAnsi="Wingdings" w:hint="default"/>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50" w15:restartNumberingAfterBreak="0">
    <w:nsid w:val="42C71D0B"/>
    <w:multiLevelType w:val="multilevel"/>
    <w:tmpl w:val="12360316"/>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51" w15:restartNumberingAfterBreak="0">
    <w:nsid w:val="4357269F"/>
    <w:multiLevelType w:val="multilevel"/>
    <w:tmpl w:val="F950F59A"/>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52" w15:restartNumberingAfterBreak="0">
    <w:nsid w:val="453D0525"/>
    <w:multiLevelType w:val="multilevel"/>
    <w:tmpl w:val="DC3A5A1E"/>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53" w15:restartNumberingAfterBreak="0">
    <w:nsid w:val="45DA74B8"/>
    <w:multiLevelType w:val="hybridMultilevel"/>
    <w:tmpl w:val="E9EA4462"/>
    <w:lvl w:ilvl="0" w:tplc="04090001">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54" w15:restartNumberingAfterBreak="0">
    <w:nsid w:val="474E31FA"/>
    <w:multiLevelType w:val="hybridMultilevel"/>
    <w:tmpl w:val="4D0EA3E8"/>
    <w:lvl w:ilvl="0" w:tplc="DE40D6C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5" w15:restartNumberingAfterBreak="0">
    <w:nsid w:val="47D85A1C"/>
    <w:multiLevelType w:val="multilevel"/>
    <w:tmpl w:val="C668299A"/>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56" w15:restartNumberingAfterBreak="0">
    <w:nsid w:val="487B5099"/>
    <w:multiLevelType w:val="hybridMultilevel"/>
    <w:tmpl w:val="E098E764"/>
    <w:lvl w:ilvl="0" w:tplc="211C8DAC">
      <w:start w:val="1"/>
      <w:numFmt w:val="lowerLetter"/>
      <w:lvlText w:val="(%1)"/>
      <w:lvlJc w:val="left"/>
      <w:pPr>
        <w:ind w:left="944" w:hanging="420"/>
      </w:pPr>
      <w:rPr>
        <w:rFonts w:hint="default"/>
        <w:color w:val="auto"/>
      </w:rPr>
    </w:lvl>
    <w:lvl w:ilvl="1" w:tplc="CB3A2468">
      <w:start w:val="1"/>
      <w:numFmt w:val="bullet"/>
      <w:lvlText w:val=""/>
      <w:lvlJc w:val="left"/>
      <w:pPr>
        <w:tabs>
          <w:tab w:val="num" w:pos="1364"/>
        </w:tabs>
        <w:ind w:left="1364" w:hanging="420"/>
      </w:pPr>
      <w:rPr>
        <w:rFonts w:ascii="Wingdings" w:hAnsi="Wingdings" w:hint="default"/>
      </w:rPr>
    </w:lvl>
    <w:lvl w:ilvl="2" w:tplc="CCA8DA3A">
      <w:start w:val="1"/>
      <w:numFmt w:val="decimal"/>
      <w:lvlText w:val="(%3)"/>
      <w:lvlJc w:val="left"/>
      <w:pPr>
        <w:tabs>
          <w:tab w:val="num" w:pos="1724"/>
        </w:tabs>
        <w:ind w:left="1724" w:hanging="360"/>
      </w:pPr>
      <w:rPr>
        <w:rFonts w:hint="default"/>
      </w:r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57" w15:restartNumberingAfterBreak="0">
    <w:nsid w:val="4BA83294"/>
    <w:multiLevelType w:val="multilevel"/>
    <w:tmpl w:val="CBE6F3C0"/>
    <w:lvl w:ilvl="0">
      <w:numFmt w:val="bullet"/>
      <w:lvlText w:val="●"/>
      <w:lvlJc w:val="left"/>
      <w:pPr>
        <w:tabs>
          <w:tab w:val="num" w:pos="641"/>
        </w:tabs>
        <w:ind w:left="641" w:hanging="357"/>
      </w:pPr>
      <w:rPr>
        <w:rFonts w:ascii="ＭＳ 明朝" w:eastAsia="ＭＳ 明朝" w:hAnsi="ＭＳ 明朝" w:hint="eastAsia"/>
      </w:rPr>
    </w:lvl>
    <w:lvl w:ilvl="1">
      <w:start w:val="1"/>
      <w:numFmt w:val="bullet"/>
      <w:lvlText w:val=""/>
      <w:lvlJc w:val="left"/>
      <w:pPr>
        <w:ind w:left="1137" w:hanging="440"/>
      </w:pPr>
      <w:rPr>
        <w:rFonts w:ascii="Wingdings" w:hAnsi="Wingdings" w:hint="default"/>
      </w:rPr>
    </w:lvl>
    <w:lvl w:ilvl="2">
      <w:start w:val="1"/>
      <w:numFmt w:val="bullet"/>
      <w:lvlText w:val=""/>
      <w:lvlJc w:val="left"/>
      <w:pPr>
        <w:ind w:left="1577" w:hanging="440"/>
      </w:pPr>
      <w:rPr>
        <w:rFonts w:ascii="Wingdings" w:hAnsi="Wingdings" w:hint="default"/>
      </w:rPr>
    </w:lvl>
    <w:lvl w:ilvl="3">
      <w:start w:val="1"/>
      <w:numFmt w:val="bullet"/>
      <w:lvlText w:val=""/>
      <w:lvlJc w:val="left"/>
      <w:pPr>
        <w:ind w:left="2017" w:hanging="440"/>
      </w:pPr>
      <w:rPr>
        <w:rFonts w:ascii="Wingdings" w:hAnsi="Wingdings" w:hint="default"/>
      </w:rPr>
    </w:lvl>
    <w:lvl w:ilvl="4">
      <w:start w:val="1"/>
      <w:numFmt w:val="bullet"/>
      <w:lvlText w:val=""/>
      <w:lvlJc w:val="left"/>
      <w:pPr>
        <w:ind w:left="2457" w:hanging="440"/>
      </w:pPr>
      <w:rPr>
        <w:rFonts w:ascii="Wingdings" w:hAnsi="Wingdings" w:hint="default"/>
      </w:rPr>
    </w:lvl>
    <w:lvl w:ilvl="5">
      <w:start w:val="1"/>
      <w:numFmt w:val="bullet"/>
      <w:lvlText w:val=""/>
      <w:lvlJc w:val="left"/>
      <w:pPr>
        <w:ind w:left="2897" w:hanging="440"/>
      </w:pPr>
      <w:rPr>
        <w:rFonts w:ascii="Wingdings" w:hAnsi="Wingdings" w:hint="default"/>
      </w:rPr>
    </w:lvl>
    <w:lvl w:ilvl="6">
      <w:start w:val="1"/>
      <w:numFmt w:val="bullet"/>
      <w:lvlText w:val=""/>
      <w:lvlJc w:val="left"/>
      <w:pPr>
        <w:ind w:left="3337" w:hanging="440"/>
      </w:pPr>
      <w:rPr>
        <w:rFonts w:ascii="Wingdings" w:hAnsi="Wingdings" w:hint="default"/>
      </w:rPr>
    </w:lvl>
    <w:lvl w:ilvl="7">
      <w:start w:val="1"/>
      <w:numFmt w:val="bullet"/>
      <w:lvlText w:val=""/>
      <w:lvlJc w:val="left"/>
      <w:pPr>
        <w:ind w:left="3777" w:hanging="440"/>
      </w:pPr>
      <w:rPr>
        <w:rFonts w:ascii="Wingdings" w:hAnsi="Wingdings" w:hint="default"/>
      </w:rPr>
    </w:lvl>
    <w:lvl w:ilvl="8">
      <w:start w:val="1"/>
      <w:numFmt w:val="bullet"/>
      <w:lvlText w:val=""/>
      <w:lvlJc w:val="left"/>
      <w:pPr>
        <w:ind w:left="4217" w:hanging="440"/>
      </w:pPr>
      <w:rPr>
        <w:rFonts w:ascii="Wingdings" w:hAnsi="Wingdings" w:hint="default"/>
      </w:rPr>
    </w:lvl>
  </w:abstractNum>
  <w:abstractNum w:abstractNumId="58" w15:restartNumberingAfterBreak="0">
    <w:nsid w:val="4C1805DA"/>
    <w:multiLevelType w:val="hybridMultilevel"/>
    <w:tmpl w:val="BF0CBF88"/>
    <w:lvl w:ilvl="0" w:tplc="FFFFFFFF">
      <w:start w:val="1"/>
      <w:numFmt w:val="bullet"/>
      <w:lvlText w:val=""/>
      <w:lvlJc w:val="left"/>
      <w:pPr>
        <w:ind w:left="640" w:hanging="440"/>
      </w:pPr>
      <w:rPr>
        <w:rFonts w:ascii="Wingdings" w:hAnsi="Wingdings" w:hint="default"/>
      </w:rPr>
    </w:lvl>
    <w:lvl w:ilvl="1" w:tplc="04090001">
      <w:start w:val="1"/>
      <w:numFmt w:val="bullet"/>
      <w:lvlText w:val=""/>
      <w:lvlJc w:val="left"/>
      <w:pPr>
        <w:ind w:left="640" w:hanging="440"/>
      </w:pPr>
      <w:rPr>
        <w:rFonts w:ascii="Wingdings" w:hAnsi="Wingdings" w:hint="default"/>
      </w:rPr>
    </w:lvl>
    <w:lvl w:ilvl="2" w:tplc="FFFFFFFF">
      <w:start w:val="1"/>
      <w:numFmt w:val="bullet"/>
      <w:lvlText w:val=""/>
      <w:lvlJc w:val="left"/>
      <w:pPr>
        <w:ind w:left="1520" w:hanging="440"/>
      </w:pPr>
      <w:rPr>
        <w:rFonts w:ascii="Wingdings" w:hAnsi="Wingdings" w:hint="default"/>
      </w:rPr>
    </w:lvl>
    <w:lvl w:ilvl="3" w:tplc="FFFFFFFF" w:tentative="1">
      <w:start w:val="1"/>
      <w:numFmt w:val="bullet"/>
      <w:lvlText w:val=""/>
      <w:lvlJc w:val="left"/>
      <w:pPr>
        <w:ind w:left="1960" w:hanging="440"/>
      </w:pPr>
      <w:rPr>
        <w:rFonts w:ascii="Wingdings" w:hAnsi="Wingdings" w:hint="default"/>
      </w:rPr>
    </w:lvl>
    <w:lvl w:ilvl="4" w:tplc="FFFFFFFF" w:tentative="1">
      <w:start w:val="1"/>
      <w:numFmt w:val="bullet"/>
      <w:lvlText w:val=""/>
      <w:lvlJc w:val="left"/>
      <w:pPr>
        <w:ind w:left="2400" w:hanging="440"/>
      </w:pPr>
      <w:rPr>
        <w:rFonts w:ascii="Wingdings" w:hAnsi="Wingdings" w:hint="default"/>
      </w:rPr>
    </w:lvl>
    <w:lvl w:ilvl="5" w:tplc="FFFFFFFF" w:tentative="1">
      <w:start w:val="1"/>
      <w:numFmt w:val="bullet"/>
      <w:lvlText w:val=""/>
      <w:lvlJc w:val="left"/>
      <w:pPr>
        <w:ind w:left="2840" w:hanging="440"/>
      </w:pPr>
      <w:rPr>
        <w:rFonts w:ascii="Wingdings" w:hAnsi="Wingdings" w:hint="default"/>
      </w:rPr>
    </w:lvl>
    <w:lvl w:ilvl="6" w:tplc="FFFFFFFF" w:tentative="1">
      <w:start w:val="1"/>
      <w:numFmt w:val="bullet"/>
      <w:lvlText w:val=""/>
      <w:lvlJc w:val="left"/>
      <w:pPr>
        <w:ind w:left="3280" w:hanging="440"/>
      </w:pPr>
      <w:rPr>
        <w:rFonts w:ascii="Wingdings" w:hAnsi="Wingdings" w:hint="default"/>
      </w:rPr>
    </w:lvl>
    <w:lvl w:ilvl="7" w:tplc="FFFFFFFF" w:tentative="1">
      <w:start w:val="1"/>
      <w:numFmt w:val="bullet"/>
      <w:lvlText w:val=""/>
      <w:lvlJc w:val="left"/>
      <w:pPr>
        <w:ind w:left="3720" w:hanging="440"/>
      </w:pPr>
      <w:rPr>
        <w:rFonts w:ascii="Wingdings" w:hAnsi="Wingdings" w:hint="default"/>
      </w:rPr>
    </w:lvl>
    <w:lvl w:ilvl="8" w:tplc="FFFFFFFF" w:tentative="1">
      <w:start w:val="1"/>
      <w:numFmt w:val="bullet"/>
      <w:lvlText w:val=""/>
      <w:lvlJc w:val="left"/>
      <w:pPr>
        <w:ind w:left="4160" w:hanging="440"/>
      </w:pPr>
      <w:rPr>
        <w:rFonts w:ascii="Wingdings" w:hAnsi="Wingdings" w:hint="default"/>
      </w:rPr>
    </w:lvl>
  </w:abstractNum>
  <w:abstractNum w:abstractNumId="59" w15:restartNumberingAfterBreak="0">
    <w:nsid w:val="4C93725D"/>
    <w:multiLevelType w:val="multilevel"/>
    <w:tmpl w:val="14B25A70"/>
    <w:lvl w:ilvl="0">
      <w:start w:val="1"/>
      <w:numFmt w:val="bullet"/>
      <w:lvlText w:val=""/>
      <w:lvlJc w:val="left"/>
      <w:pPr>
        <w:ind w:left="640" w:hanging="440"/>
      </w:pPr>
      <w:rPr>
        <w:rFonts w:ascii="Wingdings" w:hAnsi="Wingdings" w:hint="default"/>
      </w:rPr>
    </w:lvl>
    <w:lvl w:ilvl="1">
      <w:start w:val="1"/>
      <w:numFmt w:val="bullet"/>
      <w:lvlText w:val=""/>
      <w:lvlJc w:val="left"/>
      <w:pPr>
        <w:tabs>
          <w:tab w:val="num" w:pos="641"/>
        </w:tabs>
        <w:ind w:left="641" w:hanging="357"/>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60" w15:restartNumberingAfterBreak="0">
    <w:nsid w:val="4E090571"/>
    <w:multiLevelType w:val="multilevel"/>
    <w:tmpl w:val="B486EA18"/>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61" w15:restartNumberingAfterBreak="0">
    <w:nsid w:val="4E6A7D31"/>
    <w:multiLevelType w:val="multilevel"/>
    <w:tmpl w:val="680C0708"/>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62" w15:restartNumberingAfterBreak="0">
    <w:nsid w:val="4F290CF9"/>
    <w:multiLevelType w:val="multilevel"/>
    <w:tmpl w:val="C5CEF242"/>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63" w15:restartNumberingAfterBreak="0">
    <w:nsid w:val="4FCC0960"/>
    <w:multiLevelType w:val="multilevel"/>
    <w:tmpl w:val="4092AAFC"/>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64" w15:restartNumberingAfterBreak="0">
    <w:nsid w:val="4FD557AC"/>
    <w:multiLevelType w:val="multilevel"/>
    <w:tmpl w:val="4B40378C"/>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65" w15:restartNumberingAfterBreak="0">
    <w:nsid w:val="516E3DFD"/>
    <w:multiLevelType w:val="multilevel"/>
    <w:tmpl w:val="8E3C0DC4"/>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66" w15:restartNumberingAfterBreak="0">
    <w:nsid w:val="531A5659"/>
    <w:multiLevelType w:val="hybridMultilevel"/>
    <w:tmpl w:val="94E8F2B4"/>
    <w:lvl w:ilvl="0" w:tplc="04090001">
      <w:start w:val="1"/>
      <w:numFmt w:val="bullet"/>
      <w:lvlText w:val=""/>
      <w:lvlJc w:val="left"/>
      <w:pPr>
        <w:ind w:left="640" w:hanging="440"/>
      </w:pPr>
      <w:rPr>
        <w:rFonts w:ascii="Wingdings" w:hAnsi="Wingdings" w:hint="default"/>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67" w15:restartNumberingAfterBreak="0">
    <w:nsid w:val="53355301"/>
    <w:multiLevelType w:val="multilevel"/>
    <w:tmpl w:val="7892D64C"/>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68" w15:restartNumberingAfterBreak="0">
    <w:nsid w:val="55420BCE"/>
    <w:multiLevelType w:val="hybridMultilevel"/>
    <w:tmpl w:val="2B909FC0"/>
    <w:lvl w:ilvl="0" w:tplc="C8C26BC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55974A91"/>
    <w:multiLevelType w:val="multilevel"/>
    <w:tmpl w:val="7636589E"/>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70" w15:restartNumberingAfterBreak="0">
    <w:nsid w:val="57121C0C"/>
    <w:multiLevelType w:val="multilevel"/>
    <w:tmpl w:val="EAD8EF9C"/>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71" w15:restartNumberingAfterBreak="0">
    <w:nsid w:val="58A157B6"/>
    <w:multiLevelType w:val="multilevel"/>
    <w:tmpl w:val="468827B2"/>
    <w:lvl w:ilvl="0">
      <w:start w:val="1"/>
      <w:numFmt w:val="bullet"/>
      <w:lvlText w:val=""/>
      <w:lvlJc w:val="left"/>
      <w:pPr>
        <w:tabs>
          <w:tab w:val="num" w:pos="851"/>
        </w:tabs>
        <w:ind w:left="284" w:firstLine="0"/>
      </w:pPr>
      <w:rPr>
        <w:rFonts w:ascii="Wingdings" w:hAnsi="Wingdings" w:hint="default"/>
      </w:rPr>
    </w:lvl>
    <w:lvl w:ilvl="1">
      <w:start w:val="1"/>
      <w:numFmt w:val="bullet"/>
      <w:lvlText w:val=""/>
      <w:lvlJc w:val="left"/>
      <w:pPr>
        <w:ind w:left="873" w:hanging="440"/>
      </w:pPr>
      <w:rPr>
        <w:rFonts w:ascii="Wingdings" w:hAnsi="Wingdings" w:hint="default"/>
      </w:rPr>
    </w:lvl>
    <w:lvl w:ilvl="2">
      <w:start w:val="1"/>
      <w:numFmt w:val="bullet"/>
      <w:lvlText w:val=""/>
      <w:lvlJc w:val="left"/>
      <w:pPr>
        <w:ind w:left="1313" w:hanging="440"/>
      </w:pPr>
      <w:rPr>
        <w:rFonts w:ascii="Wingdings" w:hAnsi="Wingdings" w:hint="default"/>
      </w:rPr>
    </w:lvl>
    <w:lvl w:ilvl="3">
      <w:start w:val="1"/>
      <w:numFmt w:val="bullet"/>
      <w:lvlText w:val=""/>
      <w:lvlJc w:val="left"/>
      <w:pPr>
        <w:ind w:left="1753" w:hanging="440"/>
      </w:pPr>
      <w:rPr>
        <w:rFonts w:ascii="Wingdings" w:hAnsi="Wingdings" w:hint="default"/>
      </w:rPr>
    </w:lvl>
    <w:lvl w:ilvl="4">
      <w:start w:val="1"/>
      <w:numFmt w:val="bullet"/>
      <w:lvlText w:val=""/>
      <w:lvlJc w:val="left"/>
      <w:pPr>
        <w:ind w:left="2193" w:hanging="440"/>
      </w:pPr>
      <w:rPr>
        <w:rFonts w:ascii="Wingdings" w:hAnsi="Wingdings" w:hint="default"/>
      </w:rPr>
    </w:lvl>
    <w:lvl w:ilvl="5">
      <w:start w:val="1"/>
      <w:numFmt w:val="bullet"/>
      <w:lvlText w:val=""/>
      <w:lvlJc w:val="left"/>
      <w:pPr>
        <w:ind w:left="2633" w:hanging="440"/>
      </w:pPr>
      <w:rPr>
        <w:rFonts w:ascii="Wingdings" w:hAnsi="Wingdings" w:hint="default"/>
      </w:rPr>
    </w:lvl>
    <w:lvl w:ilvl="6">
      <w:start w:val="1"/>
      <w:numFmt w:val="bullet"/>
      <w:lvlText w:val=""/>
      <w:lvlJc w:val="left"/>
      <w:pPr>
        <w:ind w:left="3073" w:hanging="440"/>
      </w:pPr>
      <w:rPr>
        <w:rFonts w:ascii="Wingdings" w:hAnsi="Wingdings" w:hint="default"/>
      </w:rPr>
    </w:lvl>
    <w:lvl w:ilvl="7">
      <w:start w:val="1"/>
      <w:numFmt w:val="bullet"/>
      <w:lvlText w:val=""/>
      <w:lvlJc w:val="left"/>
      <w:pPr>
        <w:ind w:left="3513" w:hanging="440"/>
      </w:pPr>
      <w:rPr>
        <w:rFonts w:ascii="Wingdings" w:hAnsi="Wingdings" w:hint="default"/>
      </w:rPr>
    </w:lvl>
    <w:lvl w:ilvl="8">
      <w:start w:val="1"/>
      <w:numFmt w:val="bullet"/>
      <w:lvlText w:val=""/>
      <w:lvlJc w:val="left"/>
      <w:pPr>
        <w:ind w:left="3953" w:hanging="440"/>
      </w:pPr>
      <w:rPr>
        <w:rFonts w:ascii="Wingdings" w:hAnsi="Wingdings" w:hint="default"/>
      </w:rPr>
    </w:lvl>
  </w:abstractNum>
  <w:abstractNum w:abstractNumId="72" w15:restartNumberingAfterBreak="0">
    <w:nsid w:val="58ED3E9D"/>
    <w:multiLevelType w:val="hybridMultilevel"/>
    <w:tmpl w:val="B048259E"/>
    <w:lvl w:ilvl="0" w:tplc="04090001">
      <w:start w:val="1"/>
      <w:numFmt w:val="bullet"/>
      <w:lvlText w:val=""/>
      <w:lvlJc w:val="left"/>
      <w:pPr>
        <w:ind w:left="720" w:hanging="360"/>
      </w:pPr>
      <w:rPr>
        <w:rFonts w:ascii="Wingdings" w:hAnsi="Wingdings" w:hint="default"/>
      </w:rPr>
    </w:lvl>
    <w:lvl w:ilvl="1" w:tplc="FFFFFFFF" w:tentative="1">
      <w:start w:val="1"/>
      <w:numFmt w:val="bullet"/>
      <w:lvlText w:val=""/>
      <w:lvlJc w:val="left"/>
      <w:pPr>
        <w:ind w:left="1240" w:hanging="440"/>
      </w:pPr>
      <w:rPr>
        <w:rFonts w:ascii="Wingdings" w:hAnsi="Wingdings"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73" w15:restartNumberingAfterBreak="0">
    <w:nsid w:val="58F03DBF"/>
    <w:multiLevelType w:val="multilevel"/>
    <w:tmpl w:val="47748070"/>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74" w15:restartNumberingAfterBreak="0">
    <w:nsid w:val="59C826DF"/>
    <w:multiLevelType w:val="multilevel"/>
    <w:tmpl w:val="51E66EF0"/>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75" w15:restartNumberingAfterBreak="0">
    <w:nsid w:val="5A680BAF"/>
    <w:multiLevelType w:val="multilevel"/>
    <w:tmpl w:val="C91A880C"/>
    <w:lvl w:ilvl="0">
      <w:start w:val="1"/>
      <w:numFmt w:val="decimalEnclosedCircle"/>
      <w:suff w:val="nothing"/>
      <w:lvlText w:val="%1　"/>
      <w:lvlJc w:val="left"/>
      <w:pPr>
        <w:ind w:left="8944" w:hanging="580"/>
      </w:pPr>
      <w:rPr>
        <w:rFonts w:hint="eastAsia"/>
      </w:rPr>
    </w:lvl>
    <w:lvl w:ilvl="1">
      <w:start w:val="1"/>
      <w:numFmt w:val="aiueoFullWidth"/>
      <w:lvlText w:val="(%2)"/>
      <w:lvlJc w:val="left"/>
      <w:pPr>
        <w:ind w:left="9204" w:hanging="420"/>
      </w:pPr>
      <w:rPr>
        <w:rFonts w:hint="eastAsia"/>
      </w:rPr>
    </w:lvl>
    <w:lvl w:ilvl="2">
      <w:start w:val="1"/>
      <w:numFmt w:val="decimalEnclosedCircle"/>
      <w:lvlText w:val="%3"/>
      <w:lvlJc w:val="left"/>
      <w:pPr>
        <w:ind w:left="9624" w:hanging="420"/>
      </w:pPr>
      <w:rPr>
        <w:rFonts w:hint="eastAsia"/>
      </w:rPr>
    </w:lvl>
    <w:lvl w:ilvl="3">
      <w:start w:val="1"/>
      <w:numFmt w:val="decimal"/>
      <w:lvlText w:val="%4."/>
      <w:lvlJc w:val="left"/>
      <w:pPr>
        <w:ind w:left="10044" w:hanging="420"/>
      </w:pPr>
      <w:rPr>
        <w:rFonts w:hint="eastAsia"/>
      </w:rPr>
    </w:lvl>
    <w:lvl w:ilvl="4">
      <w:start w:val="1"/>
      <w:numFmt w:val="aiueoFullWidth"/>
      <w:lvlText w:val="(%5)"/>
      <w:lvlJc w:val="left"/>
      <w:pPr>
        <w:ind w:left="10464" w:hanging="420"/>
      </w:pPr>
      <w:rPr>
        <w:rFonts w:hint="eastAsia"/>
      </w:rPr>
    </w:lvl>
    <w:lvl w:ilvl="5">
      <w:start w:val="1"/>
      <w:numFmt w:val="decimalEnclosedCircle"/>
      <w:lvlText w:val="%6"/>
      <w:lvlJc w:val="left"/>
      <w:pPr>
        <w:ind w:left="10884" w:hanging="420"/>
      </w:pPr>
      <w:rPr>
        <w:rFonts w:hint="eastAsia"/>
      </w:rPr>
    </w:lvl>
    <w:lvl w:ilvl="6">
      <w:start w:val="1"/>
      <w:numFmt w:val="decimal"/>
      <w:lvlText w:val="%7."/>
      <w:lvlJc w:val="left"/>
      <w:pPr>
        <w:ind w:left="11304" w:hanging="420"/>
      </w:pPr>
      <w:rPr>
        <w:rFonts w:hint="eastAsia"/>
      </w:rPr>
    </w:lvl>
    <w:lvl w:ilvl="7">
      <w:start w:val="1"/>
      <w:numFmt w:val="aiueoFullWidth"/>
      <w:lvlText w:val="(%8)"/>
      <w:lvlJc w:val="left"/>
      <w:pPr>
        <w:ind w:left="11724" w:hanging="420"/>
      </w:pPr>
      <w:rPr>
        <w:rFonts w:hint="eastAsia"/>
      </w:rPr>
    </w:lvl>
    <w:lvl w:ilvl="8">
      <w:start w:val="1"/>
      <w:numFmt w:val="decimalEnclosedCircle"/>
      <w:lvlText w:val="%9"/>
      <w:lvlJc w:val="left"/>
      <w:pPr>
        <w:ind w:left="12144" w:hanging="420"/>
      </w:pPr>
      <w:rPr>
        <w:rFonts w:hint="eastAsia"/>
      </w:rPr>
    </w:lvl>
  </w:abstractNum>
  <w:abstractNum w:abstractNumId="76" w15:restartNumberingAfterBreak="0">
    <w:nsid w:val="5A93023E"/>
    <w:multiLevelType w:val="hybridMultilevel"/>
    <w:tmpl w:val="B9EAF9BC"/>
    <w:lvl w:ilvl="0" w:tplc="6D2C93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5B4E766F"/>
    <w:multiLevelType w:val="multilevel"/>
    <w:tmpl w:val="BB52F29A"/>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78" w15:restartNumberingAfterBreak="0">
    <w:nsid w:val="5E692236"/>
    <w:multiLevelType w:val="multilevel"/>
    <w:tmpl w:val="0B3C57B6"/>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79" w15:restartNumberingAfterBreak="0">
    <w:nsid w:val="621E7604"/>
    <w:multiLevelType w:val="hybridMultilevel"/>
    <w:tmpl w:val="4DB818A2"/>
    <w:lvl w:ilvl="0" w:tplc="9D44ABD4">
      <w:start w:val="1"/>
      <w:numFmt w:val="bullet"/>
      <w:lvlText w:val="・"/>
      <w:lvlJc w:val="left"/>
      <w:pPr>
        <w:ind w:left="1305" w:hanging="360"/>
      </w:pPr>
      <w:rPr>
        <w:rFonts w:ascii="ＭＳ Ｐ明朝" w:eastAsia="ＭＳ Ｐ明朝" w:hAnsi="ＭＳ Ｐ明朝" w:cs="Times New Roman" w:hint="eastAsia"/>
      </w:rPr>
    </w:lvl>
    <w:lvl w:ilvl="1" w:tplc="0409000B" w:tentative="1">
      <w:start w:val="1"/>
      <w:numFmt w:val="bullet"/>
      <w:lvlText w:val=""/>
      <w:lvlJc w:val="left"/>
      <w:pPr>
        <w:ind w:left="1825" w:hanging="440"/>
      </w:pPr>
      <w:rPr>
        <w:rFonts w:ascii="Wingdings" w:hAnsi="Wingdings" w:hint="default"/>
      </w:rPr>
    </w:lvl>
    <w:lvl w:ilvl="2" w:tplc="0409000D" w:tentative="1">
      <w:start w:val="1"/>
      <w:numFmt w:val="bullet"/>
      <w:lvlText w:val=""/>
      <w:lvlJc w:val="left"/>
      <w:pPr>
        <w:ind w:left="2265" w:hanging="440"/>
      </w:pPr>
      <w:rPr>
        <w:rFonts w:ascii="Wingdings" w:hAnsi="Wingdings" w:hint="default"/>
      </w:rPr>
    </w:lvl>
    <w:lvl w:ilvl="3" w:tplc="04090001" w:tentative="1">
      <w:start w:val="1"/>
      <w:numFmt w:val="bullet"/>
      <w:lvlText w:val=""/>
      <w:lvlJc w:val="left"/>
      <w:pPr>
        <w:ind w:left="2705" w:hanging="440"/>
      </w:pPr>
      <w:rPr>
        <w:rFonts w:ascii="Wingdings" w:hAnsi="Wingdings" w:hint="default"/>
      </w:rPr>
    </w:lvl>
    <w:lvl w:ilvl="4" w:tplc="0409000B" w:tentative="1">
      <w:start w:val="1"/>
      <w:numFmt w:val="bullet"/>
      <w:lvlText w:val=""/>
      <w:lvlJc w:val="left"/>
      <w:pPr>
        <w:ind w:left="3145" w:hanging="440"/>
      </w:pPr>
      <w:rPr>
        <w:rFonts w:ascii="Wingdings" w:hAnsi="Wingdings" w:hint="default"/>
      </w:rPr>
    </w:lvl>
    <w:lvl w:ilvl="5" w:tplc="0409000D" w:tentative="1">
      <w:start w:val="1"/>
      <w:numFmt w:val="bullet"/>
      <w:lvlText w:val=""/>
      <w:lvlJc w:val="left"/>
      <w:pPr>
        <w:ind w:left="3585" w:hanging="440"/>
      </w:pPr>
      <w:rPr>
        <w:rFonts w:ascii="Wingdings" w:hAnsi="Wingdings" w:hint="default"/>
      </w:rPr>
    </w:lvl>
    <w:lvl w:ilvl="6" w:tplc="04090001" w:tentative="1">
      <w:start w:val="1"/>
      <w:numFmt w:val="bullet"/>
      <w:lvlText w:val=""/>
      <w:lvlJc w:val="left"/>
      <w:pPr>
        <w:ind w:left="4025" w:hanging="440"/>
      </w:pPr>
      <w:rPr>
        <w:rFonts w:ascii="Wingdings" w:hAnsi="Wingdings" w:hint="default"/>
      </w:rPr>
    </w:lvl>
    <w:lvl w:ilvl="7" w:tplc="0409000B" w:tentative="1">
      <w:start w:val="1"/>
      <w:numFmt w:val="bullet"/>
      <w:lvlText w:val=""/>
      <w:lvlJc w:val="left"/>
      <w:pPr>
        <w:ind w:left="4465" w:hanging="440"/>
      </w:pPr>
      <w:rPr>
        <w:rFonts w:ascii="Wingdings" w:hAnsi="Wingdings" w:hint="default"/>
      </w:rPr>
    </w:lvl>
    <w:lvl w:ilvl="8" w:tplc="0409000D" w:tentative="1">
      <w:start w:val="1"/>
      <w:numFmt w:val="bullet"/>
      <w:lvlText w:val=""/>
      <w:lvlJc w:val="left"/>
      <w:pPr>
        <w:ind w:left="4905" w:hanging="440"/>
      </w:pPr>
      <w:rPr>
        <w:rFonts w:ascii="Wingdings" w:hAnsi="Wingdings" w:hint="default"/>
      </w:rPr>
    </w:lvl>
  </w:abstractNum>
  <w:abstractNum w:abstractNumId="80" w15:restartNumberingAfterBreak="0">
    <w:nsid w:val="62546BCD"/>
    <w:multiLevelType w:val="multilevel"/>
    <w:tmpl w:val="F73EA476"/>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81" w15:restartNumberingAfterBreak="0">
    <w:nsid w:val="65497FF7"/>
    <w:multiLevelType w:val="hybridMultilevel"/>
    <w:tmpl w:val="01D0F5B4"/>
    <w:lvl w:ilvl="0" w:tplc="FFFFFFFF">
      <w:start w:val="1"/>
      <w:numFmt w:val="bullet"/>
      <w:lvlText w:val=""/>
      <w:lvlJc w:val="left"/>
      <w:pPr>
        <w:ind w:left="640" w:hanging="440"/>
      </w:pPr>
      <w:rPr>
        <w:rFonts w:ascii="Wingdings" w:hAnsi="Wingdings" w:hint="default"/>
      </w:rPr>
    </w:lvl>
    <w:lvl w:ilvl="1" w:tplc="0409000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520" w:hanging="440"/>
      </w:pPr>
      <w:rPr>
        <w:rFonts w:ascii="Wingdings" w:hAnsi="Wingdings" w:hint="default"/>
      </w:rPr>
    </w:lvl>
    <w:lvl w:ilvl="3" w:tplc="FFFFFFFF" w:tentative="1">
      <w:start w:val="1"/>
      <w:numFmt w:val="bullet"/>
      <w:lvlText w:val=""/>
      <w:lvlJc w:val="left"/>
      <w:pPr>
        <w:ind w:left="1960" w:hanging="440"/>
      </w:pPr>
      <w:rPr>
        <w:rFonts w:ascii="Wingdings" w:hAnsi="Wingdings" w:hint="default"/>
      </w:rPr>
    </w:lvl>
    <w:lvl w:ilvl="4" w:tplc="FFFFFFFF" w:tentative="1">
      <w:start w:val="1"/>
      <w:numFmt w:val="bullet"/>
      <w:lvlText w:val=""/>
      <w:lvlJc w:val="left"/>
      <w:pPr>
        <w:ind w:left="2400" w:hanging="440"/>
      </w:pPr>
      <w:rPr>
        <w:rFonts w:ascii="Wingdings" w:hAnsi="Wingdings" w:hint="default"/>
      </w:rPr>
    </w:lvl>
    <w:lvl w:ilvl="5" w:tplc="FFFFFFFF" w:tentative="1">
      <w:start w:val="1"/>
      <w:numFmt w:val="bullet"/>
      <w:lvlText w:val=""/>
      <w:lvlJc w:val="left"/>
      <w:pPr>
        <w:ind w:left="2840" w:hanging="440"/>
      </w:pPr>
      <w:rPr>
        <w:rFonts w:ascii="Wingdings" w:hAnsi="Wingdings" w:hint="default"/>
      </w:rPr>
    </w:lvl>
    <w:lvl w:ilvl="6" w:tplc="FFFFFFFF" w:tentative="1">
      <w:start w:val="1"/>
      <w:numFmt w:val="bullet"/>
      <w:lvlText w:val=""/>
      <w:lvlJc w:val="left"/>
      <w:pPr>
        <w:ind w:left="3280" w:hanging="440"/>
      </w:pPr>
      <w:rPr>
        <w:rFonts w:ascii="Wingdings" w:hAnsi="Wingdings" w:hint="default"/>
      </w:rPr>
    </w:lvl>
    <w:lvl w:ilvl="7" w:tplc="FFFFFFFF" w:tentative="1">
      <w:start w:val="1"/>
      <w:numFmt w:val="bullet"/>
      <w:lvlText w:val=""/>
      <w:lvlJc w:val="left"/>
      <w:pPr>
        <w:ind w:left="3720" w:hanging="440"/>
      </w:pPr>
      <w:rPr>
        <w:rFonts w:ascii="Wingdings" w:hAnsi="Wingdings" w:hint="default"/>
      </w:rPr>
    </w:lvl>
    <w:lvl w:ilvl="8" w:tplc="FFFFFFFF" w:tentative="1">
      <w:start w:val="1"/>
      <w:numFmt w:val="bullet"/>
      <w:lvlText w:val=""/>
      <w:lvlJc w:val="left"/>
      <w:pPr>
        <w:ind w:left="4160" w:hanging="440"/>
      </w:pPr>
      <w:rPr>
        <w:rFonts w:ascii="Wingdings" w:hAnsi="Wingdings" w:hint="default"/>
      </w:rPr>
    </w:lvl>
  </w:abstractNum>
  <w:abstractNum w:abstractNumId="82" w15:restartNumberingAfterBreak="0">
    <w:nsid w:val="655A0C9E"/>
    <w:multiLevelType w:val="multilevel"/>
    <w:tmpl w:val="FA5E8816"/>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83" w15:restartNumberingAfterBreak="0">
    <w:nsid w:val="65716639"/>
    <w:multiLevelType w:val="multilevel"/>
    <w:tmpl w:val="22F0C9D8"/>
    <w:lvl w:ilvl="0">
      <w:start w:val="1"/>
      <w:numFmt w:val="bullet"/>
      <w:lvlText w:val=""/>
      <w:lvlJc w:val="left"/>
      <w:pPr>
        <w:ind w:left="560" w:hanging="360"/>
      </w:pPr>
      <w:rPr>
        <w:rFonts w:ascii="Wingdings" w:hAnsi="Wingdings" w:hint="default"/>
      </w:rPr>
    </w:lvl>
    <w:lvl w:ilvl="1">
      <w:start w:val="1"/>
      <w:numFmt w:val="bullet"/>
      <w:lvlText w:val=""/>
      <w:lvlJc w:val="left"/>
      <w:pPr>
        <w:tabs>
          <w:tab w:val="num" w:pos="641"/>
        </w:tabs>
        <w:ind w:left="641" w:hanging="357"/>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84" w15:restartNumberingAfterBreak="0">
    <w:nsid w:val="658267B9"/>
    <w:multiLevelType w:val="multilevel"/>
    <w:tmpl w:val="59DE283E"/>
    <w:lvl w:ilvl="0">
      <w:start w:val="1"/>
      <w:numFmt w:val="decimalFullWidth"/>
      <w:pStyle w:val="1"/>
      <w:suff w:val="nothing"/>
      <w:lvlText w:val="第%1章　"/>
      <w:lvlJc w:val="left"/>
      <w:pPr>
        <w:ind w:left="0" w:firstLine="0"/>
      </w:pPr>
      <w:rPr>
        <w:rFonts w:eastAsia="ＭＳ Ｐゴシック" w:hint="eastAsia"/>
        <w:b/>
        <w:i w:val="0"/>
        <w:sz w:val="21"/>
      </w:rPr>
    </w:lvl>
    <w:lvl w:ilvl="1">
      <w:start w:val="1"/>
      <w:numFmt w:val="decimalFullWidth"/>
      <w:pStyle w:val="2"/>
      <w:suff w:val="nothing"/>
      <w:lvlText w:val="%1－%2．"/>
      <w:lvlJc w:val="left"/>
      <w:pPr>
        <w:ind w:left="0" w:firstLine="0"/>
      </w:pPr>
      <w:rPr>
        <w:rFonts w:eastAsia="ＭＳ Ｐゴシック" w:hint="eastAsia"/>
        <w:b/>
        <w:bCs w:val="0"/>
        <w:i w:val="0"/>
        <w:iCs w:val="0"/>
        <w:caps w:val="0"/>
        <w:smallCaps w:val="0"/>
        <w:strike w:val="0"/>
        <w:dstrike w:val="0"/>
        <w:vanish w:val="0"/>
        <w:color w:val="000000"/>
        <w:spacing w:val="0"/>
        <w:position w:val="0"/>
        <w:sz w:val="21"/>
        <w:u w:val="none"/>
        <w:effect w:val="none"/>
        <w:vertAlign w:val="baseline"/>
        <w:em w:val="none"/>
        <w14:ligatures w14:val="none"/>
        <w14:numForm w14:val="default"/>
        <w14:numSpacing w14:val="default"/>
        <w14:stylisticSets/>
        <w14:cntxtAlts w14:val="0"/>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2126" w:hanging="425"/>
      </w:pPr>
      <w:rPr>
        <w:rFonts w:hint="eastAsia"/>
        <w:b w:val="0"/>
        <w:bCs w:val="0"/>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85" w15:restartNumberingAfterBreak="0">
    <w:nsid w:val="675A31FD"/>
    <w:multiLevelType w:val="multilevel"/>
    <w:tmpl w:val="8088434E"/>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240" w:hanging="44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120" w:hanging="440"/>
      </w:pPr>
      <w:rPr>
        <w:rFonts w:ascii="Wingdings" w:hAnsi="Wingdings" w:hint="default"/>
      </w:rPr>
    </w:lvl>
    <w:lvl w:ilvl="4">
      <w:start w:val="1"/>
      <w:numFmt w:val="bullet"/>
      <w:lvlText w:val=""/>
      <w:lvlJc w:val="left"/>
      <w:pPr>
        <w:ind w:left="2560" w:hanging="440"/>
      </w:pPr>
      <w:rPr>
        <w:rFonts w:ascii="Wingdings" w:hAnsi="Wingdings" w:hint="default"/>
      </w:rPr>
    </w:lvl>
    <w:lvl w:ilvl="5">
      <w:start w:val="1"/>
      <w:numFmt w:val="bullet"/>
      <w:lvlText w:val=""/>
      <w:lvlJc w:val="left"/>
      <w:pPr>
        <w:ind w:left="3000" w:hanging="440"/>
      </w:pPr>
      <w:rPr>
        <w:rFonts w:ascii="Wingdings" w:hAnsi="Wingdings" w:hint="default"/>
      </w:rPr>
    </w:lvl>
    <w:lvl w:ilvl="6">
      <w:start w:val="1"/>
      <w:numFmt w:val="bullet"/>
      <w:lvlText w:val=""/>
      <w:lvlJc w:val="left"/>
      <w:pPr>
        <w:ind w:left="3440" w:hanging="440"/>
      </w:pPr>
      <w:rPr>
        <w:rFonts w:ascii="Wingdings" w:hAnsi="Wingdings" w:hint="default"/>
      </w:rPr>
    </w:lvl>
    <w:lvl w:ilvl="7">
      <w:start w:val="1"/>
      <w:numFmt w:val="bullet"/>
      <w:lvlText w:val=""/>
      <w:lvlJc w:val="left"/>
      <w:pPr>
        <w:ind w:left="3880" w:hanging="440"/>
      </w:pPr>
      <w:rPr>
        <w:rFonts w:ascii="Wingdings" w:hAnsi="Wingdings" w:hint="default"/>
      </w:rPr>
    </w:lvl>
    <w:lvl w:ilvl="8">
      <w:start w:val="1"/>
      <w:numFmt w:val="bullet"/>
      <w:lvlText w:val=""/>
      <w:lvlJc w:val="left"/>
      <w:pPr>
        <w:ind w:left="4320" w:hanging="440"/>
      </w:pPr>
      <w:rPr>
        <w:rFonts w:ascii="Wingdings" w:hAnsi="Wingdings" w:hint="default"/>
      </w:rPr>
    </w:lvl>
  </w:abstractNum>
  <w:abstractNum w:abstractNumId="86" w15:restartNumberingAfterBreak="0">
    <w:nsid w:val="67CB2676"/>
    <w:multiLevelType w:val="multilevel"/>
    <w:tmpl w:val="3E86FA18"/>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87" w15:restartNumberingAfterBreak="0">
    <w:nsid w:val="6B5D1593"/>
    <w:multiLevelType w:val="multilevel"/>
    <w:tmpl w:val="F246E7E8"/>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88" w15:restartNumberingAfterBreak="0">
    <w:nsid w:val="6BD04E3B"/>
    <w:multiLevelType w:val="multilevel"/>
    <w:tmpl w:val="B75AA7FA"/>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89" w15:restartNumberingAfterBreak="0">
    <w:nsid w:val="6EE92FE9"/>
    <w:multiLevelType w:val="multilevel"/>
    <w:tmpl w:val="F416AB2C"/>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90" w15:restartNumberingAfterBreak="0">
    <w:nsid w:val="6EF447A0"/>
    <w:multiLevelType w:val="multilevel"/>
    <w:tmpl w:val="3510F500"/>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91" w15:restartNumberingAfterBreak="0">
    <w:nsid w:val="71190FD7"/>
    <w:multiLevelType w:val="hybridMultilevel"/>
    <w:tmpl w:val="590EF7E4"/>
    <w:lvl w:ilvl="0" w:tplc="FFFFFFFF">
      <w:start w:val="1"/>
      <w:numFmt w:val="aiueoFullWidth"/>
      <w:lvlText w:val="%1．"/>
      <w:lvlJc w:val="left"/>
      <w:pPr>
        <w:ind w:left="642" w:hanging="420"/>
      </w:pPr>
      <w:rPr>
        <w:rFonts w:hint="default"/>
      </w:rPr>
    </w:lvl>
    <w:lvl w:ilvl="1" w:tplc="FFFFFFFF" w:tentative="1">
      <w:start w:val="1"/>
      <w:numFmt w:val="aiueoFullWidth"/>
      <w:lvlText w:val="(%2)"/>
      <w:lvlJc w:val="left"/>
      <w:pPr>
        <w:ind w:left="1102" w:hanging="440"/>
      </w:p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92" w15:restartNumberingAfterBreak="0">
    <w:nsid w:val="760F7B0F"/>
    <w:multiLevelType w:val="multilevel"/>
    <w:tmpl w:val="B7F002FE"/>
    <w:lvl w:ilvl="0">
      <w:numFmt w:val="bullet"/>
      <w:lvlText w:val="●"/>
      <w:lvlJc w:val="left"/>
      <w:pPr>
        <w:tabs>
          <w:tab w:val="num" w:pos="510"/>
        </w:tabs>
        <w:ind w:left="510" w:hanging="340"/>
      </w:pPr>
      <w:rPr>
        <w:rFonts w:ascii="ＭＳ 明朝" w:eastAsia="ＭＳ 明朝" w:hAnsi="ＭＳ 明朝" w:hint="eastAsia"/>
      </w:rPr>
    </w:lvl>
    <w:lvl w:ilvl="1">
      <w:start w:val="1"/>
      <w:numFmt w:val="bullet"/>
      <w:lvlText w:val=""/>
      <w:lvlJc w:val="left"/>
      <w:pPr>
        <w:ind w:left="-380" w:hanging="440"/>
      </w:pPr>
      <w:rPr>
        <w:rFonts w:ascii="Wingdings" w:hAnsi="Wingdings" w:hint="default"/>
      </w:rPr>
    </w:lvl>
    <w:lvl w:ilvl="2">
      <w:start w:val="1"/>
      <w:numFmt w:val="bullet"/>
      <w:lvlText w:val=""/>
      <w:lvlJc w:val="left"/>
      <w:pPr>
        <w:ind w:left="60" w:hanging="440"/>
      </w:pPr>
      <w:rPr>
        <w:rFonts w:ascii="Wingdings" w:hAnsi="Wingdings" w:hint="default"/>
      </w:rPr>
    </w:lvl>
    <w:lvl w:ilvl="3">
      <w:start w:val="1"/>
      <w:numFmt w:val="bullet"/>
      <w:lvlText w:val=""/>
      <w:lvlJc w:val="left"/>
      <w:pPr>
        <w:ind w:left="500" w:hanging="440"/>
      </w:pPr>
      <w:rPr>
        <w:rFonts w:ascii="Wingdings" w:hAnsi="Wingdings" w:hint="default"/>
      </w:rPr>
    </w:lvl>
    <w:lvl w:ilvl="4">
      <w:start w:val="1"/>
      <w:numFmt w:val="bullet"/>
      <w:lvlText w:val=""/>
      <w:lvlJc w:val="left"/>
      <w:pPr>
        <w:ind w:left="940" w:hanging="440"/>
      </w:pPr>
      <w:rPr>
        <w:rFonts w:ascii="Wingdings" w:hAnsi="Wingdings" w:hint="default"/>
      </w:rPr>
    </w:lvl>
    <w:lvl w:ilvl="5">
      <w:start w:val="1"/>
      <w:numFmt w:val="bullet"/>
      <w:lvlText w:val=""/>
      <w:lvlJc w:val="left"/>
      <w:pPr>
        <w:ind w:left="1380" w:hanging="440"/>
      </w:pPr>
      <w:rPr>
        <w:rFonts w:ascii="Wingdings" w:hAnsi="Wingdings" w:hint="default"/>
      </w:rPr>
    </w:lvl>
    <w:lvl w:ilvl="6">
      <w:start w:val="1"/>
      <w:numFmt w:val="bullet"/>
      <w:lvlText w:val=""/>
      <w:lvlJc w:val="left"/>
      <w:pPr>
        <w:ind w:left="1820" w:hanging="440"/>
      </w:pPr>
      <w:rPr>
        <w:rFonts w:ascii="Wingdings" w:hAnsi="Wingdings" w:hint="default"/>
      </w:rPr>
    </w:lvl>
    <w:lvl w:ilvl="7">
      <w:start w:val="1"/>
      <w:numFmt w:val="bullet"/>
      <w:lvlText w:val=""/>
      <w:lvlJc w:val="left"/>
      <w:pPr>
        <w:ind w:left="2260" w:hanging="440"/>
      </w:pPr>
      <w:rPr>
        <w:rFonts w:ascii="Wingdings" w:hAnsi="Wingdings" w:hint="default"/>
      </w:rPr>
    </w:lvl>
    <w:lvl w:ilvl="8">
      <w:start w:val="1"/>
      <w:numFmt w:val="bullet"/>
      <w:lvlText w:val=""/>
      <w:lvlJc w:val="left"/>
      <w:pPr>
        <w:ind w:left="2700" w:hanging="440"/>
      </w:pPr>
      <w:rPr>
        <w:rFonts w:ascii="Wingdings" w:hAnsi="Wingdings" w:hint="default"/>
      </w:rPr>
    </w:lvl>
  </w:abstractNum>
  <w:abstractNum w:abstractNumId="93" w15:restartNumberingAfterBreak="0">
    <w:nsid w:val="7A4C00AD"/>
    <w:multiLevelType w:val="hybridMultilevel"/>
    <w:tmpl w:val="590EF7E4"/>
    <w:lvl w:ilvl="0" w:tplc="A4FE4026">
      <w:start w:val="1"/>
      <w:numFmt w:val="aiueoFullWidth"/>
      <w:lvlText w:val="%1．"/>
      <w:lvlJc w:val="left"/>
      <w:pPr>
        <w:ind w:left="2594" w:hanging="420"/>
      </w:pPr>
      <w:rPr>
        <w:rFonts w:hint="default"/>
      </w:rPr>
    </w:lvl>
    <w:lvl w:ilvl="1" w:tplc="04090017" w:tentative="1">
      <w:start w:val="1"/>
      <w:numFmt w:val="aiueoFullWidth"/>
      <w:lvlText w:val="(%2)"/>
      <w:lvlJc w:val="left"/>
      <w:pPr>
        <w:ind w:left="2992" w:hanging="440"/>
      </w:pPr>
    </w:lvl>
    <w:lvl w:ilvl="2" w:tplc="04090011" w:tentative="1">
      <w:start w:val="1"/>
      <w:numFmt w:val="decimalEnclosedCircle"/>
      <w:lvlText w:val="%3"/>
      <w:lvlJc w:val="left"/>
      <w:pPr>
        <w:ind w:left="3432" w:hanging="440"/>
      </w:pPr>
    </w:lvl>
    <w:lvl w:ilvl="3" w:tplc="0409000F" w:tentative="1">
      <w:start w:val="1"/>
      <w:numFmt w:val="decimal"/>
      <w:lvlText w:val="%4."/>
      <w:lvlJc w:val="left"/>
      <w:pPr>
        <w:ind w:left="3872" w:hanging="440"/>
      </w:pPr>
    </w:lvl>
    <w:lvl w:ilvl="4" w:tplc="04090017" w:tentative="1">
      <w:start w:val="1"/>
      <w:numFmt w:val="aiueoFullWidth"/>
      <w:lvlText w:val="(%5)"/>
      <w:lvlJc w:val="left"/>
      <w:pPr>
        <w:ind w:left="4312" w:hanging="440"/>
      </w:pPr>
    </w:lvl>
    <w:lvl w:ilvl="5" w:tplc="04090011" w:tentative="1">
      <w:start w:val="1"/>
      <w:numFmt w:val="decimalEnclosedCircle"/>
      <w:lvlText w:val="%6"/>
      <w:lvlJc w:val="left"/>
      <w:pPr>
        <w:ind w:left="4752" w:hanging="440"/>
      </w:pPr>
    </w:lvl>
    <w:lvl w:ilvl="6" w:tplc="0409000F" w:tentative="1">
      <w:start w:val="1"/>
      <w:numFmt w:val="decimal"/>
      <w:lvlText w:val="%7."/>
      <w:lvlJc w:val="left"/>
      <w:pPr>
        <w:ind w:left="5192" w:hanging="440"/>
      </w:pPr>
    </w:lvl>
    <w:lvl w:ilvl="7" w:tplc="04090017" w:tentative="1">
      <w:start w:val="1"/>
      <w:numFmt w:val="aiueoFullWidth"/>
      <w:lvlText w:val="(%8)"/>
      <w:lvlJc w:val="left"/>
      <w:pPr>
        <w:ind w:left="5632" w:hanging="440"/>
      </w:pPr>
    </w:lvl>
    <w:lvl w:ilvl="8" w:tplc="04090011" w:tentative="1">
      <w:start w:val="1"/>
      <w:numFmt w:val="decimalEnclosedCircle"/>
      <w:lvlText w:val="%9"/>
      <w:lvlJc w:val="left"/>
      <w:pPr>
        <w:ind w:left="6072" w:hanging="440"/>
      </w:pPr>
    </w:lvl>
  </w:abstractNum>
  <w:abstractNum w:abstractNumId="94" w15:restartNumberingAfterBreak="0">
    <w:nsid w:val="7AA84A98"/>
    <w:multiLevelType w:val="multilevel"/>
    <w:tmpl w:val="50043812"/>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95" w15:restartNumberingAfterBreak="0">
    <w:nsid w:val="7D394AAF"/>
    <w:multiLevelType w:val="multilevel"/>
    <w:tmpl w:val="7C0E8F52"/>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96" w15:restartNumberingAfterBreak="0">
    <w:nsid w:val="7E2F2160"/>
    <w:multiLevelType w:val="hybridMultilevel"/>
    <w:tmpl w:val="50809F3C"/>
    <w:lvl w:ilvl="0" w:tplc="04090001">
      <w:start w:val="1"/>
      <w:numFmt w:val="bullet"/>
      <w:lvlText w:val=""/>
      <w:lvlJc w:val="left"/>
      <w:pPr>
        <w:ind w:left="640" w:hanging="440"/>
      </w:pPr>
      <w:rPr>
        <w:rFonts w:ascii="Wingdings" w:hAnsi="Wingdings" w:hint="default"/>
      </w:rPr>
    </w:lvl>
    <w:lvl w:ilvl="1" w:tplc="0409000B">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97" w15:restartNumberingAfterBreak="0">
    <w:nsid w:val="7E8D41CA"/>
    <w:multiLevelType w:val="multilevel"/>
    <w:tmpl w:val="D7FED852"/>
    <w:lvl w:ilvl="0">
      <w:start w:val="1"/>
      <w:numFmt w:val="bullet"/>
      <w:lvlText w:val=""/>
      <w:lvlJc w:val="left"/>
      <w:pPr>
        <w:tabs>
          <w:tab w:val="num" w:pos="641"/>
        </w:tabs>
        <w:ind w:left="641" w:hanging="357"/>
      </w:pPr>
      <w:rPr>
        <w:rFonts w:ascii="Wingdings" w:hAnsi="Wingdings" w:hint="default"/>
      </w:rPr>
    </w:lvl>
    <w:lvl w:ilvl="1">
      <w:start w:val="1"/>
      <w:numFmt w:val="bullet"/>
      <w:lvlText w:val=""/>
      <w:lvlJc w:val="left"/>
      <w:pPr>
        <w:ind w:left="1100" w:hanging="440"/>
      </w:pPr>
      <w:rPr>
        <w:rFonts w:ascii="Wingdings" w:hAnsi="Wingdings" w:hint="default"/>
      </w:rPr>
    </w:lvl>
    <w:lvl w:ilvl="2">
      <w:start w:val="1"/>
      <w:numFmt w:val="bullet"/>
      <w:lvlText w:val=""/>
      <w:lvlJc w:val="left"/>
      <w:pPr>
        <w:ind w:left="1540" w:hanging="440"/>
      </w:pPr>
      <w:rPr>
        <w:rFonts w:ascii="Wingdings" w:hAnsi="Wingdings" w:hint="default"/>
      </w:rPr>
    </w:lvl>
    <w:lvl w:ilvl="3">
      <w:start w:val="1"/>
      <w:numFmt w:val="bullet"/>
      <w:lvlText w:val=""/>
      <w:lvlJc w:val="left"/>
      <w:pPr>
        <w:ind w:left="1980" w:hanging="440"/>
      </w:pPr>
      <w:rPr>
        <w:rFonts w:ascii="Wingdings" w:hAnsi="Wingdings" w:hint="default"/>
      </w:rPr>
    </w:lvl>
    <w:lvl w:ilvl="4">
      <w:start w:val="1"/>
      <w:numFmt w:val="bullet"/>
      <w:lvlText w:val=""/>
      <w:lvlJc w:val="left"/>
      <w:pPr>
        <w:ind w:left="2420" w:hanging="440"/>
      </w:pPr>
      <w:rPr>
        <w:rFonts w:ascii="Wingdings" w:hAnsi="Wingdings" w:hint="default"/>
      </w:rPr>
    </w:lvl>
    <w:lvl w:ilvl="5">
      <w:start w:val="1"/>
      <w:numFmt w:val="bullet"/>
      <w:lvlText w:val=""/>
      <w:lvlJc w:val="left"/>
      <w:pPr>
        <w:ind w:left="2860" w:hanging="440"/>
      </w:pPr>
      <w:rPr>
        <w:rFonts w:ascii="Wingdings" w:hAnsi="Wingdings" w:hint="default"/>
      </w:rPr>
    </w:lvl>
    <w:lvl w:ilvl="6">
      <w:start w:val="1"/>
      <w:numFmt w:val="bullet"/>
      <w:lvlText w:val=""/>
      <w:lvlJc w:val="left"/>
      <w:pPr>
        <w:ind w:left="3300" w:hanging="440"/>
      </w:pPr>
      <w:rPr>
        <w:rFonts w:ascii="Wingdings" w:hAnsi="Wingdings" w:hint="default"/>
      </w:rPr>
    </w:lvl>
    <w:lvl w:ilvl="7">
      <w:start w:val="1"/>
      <w:numFmt w:val="bullet"/>
      <w:lvlText w:val=""/>
      <w:lvlJc w:val="left"/>
      <w:pPr>
        <w:ind w:left="3740" w:hanging="440"/>
      </w:pPr>
      <w:rPr>
        <w:rFonts w:ascii="Wingdings" w:hAnsi="Wingdings" w:hint="default"/>
      </w:rPr>
    </w:lvl>
    <w:lvl w:ilvl="8">
      <w:start w:val="1"/>
      <w:numFmt w:val="bullet"/>
      <w:lvlText w:val=""/>
      <w:lvlJc w:val="left"/>
      <w:pPr>
        <w:ind w:left="4180" w:hanging="440"/>
      </w:pPr>
      <w:rPr>
        <w:rFonts w:ascii="Wingdings" w:hAnsi="Wingdings" w:hint="default"/>
      </w:rPr>
    </w:lvl>
  </w:abstractNum>
  <w:abstractNum w:abstractNumId="98" w15:restartNumberingAfterBreak="0">
    <w:nsid w:val="7F5E1AEA"/>
    <w:multiLevelType w:val="hybridMultilevel"/>
    <w:tmpl w:val="590EF7E4"/>
    <w:lvl w:ilvl="0" w:tplc="FFFFFFFF">
      <w:start w:val="1"/>
      <w:numFmt w:val="aiueoFullWidth"/>
      <w:lvlText w:val="%1．"/>
      <w:lvlJc w:val="left"/>
      <w:pPr>
        <w:ind w:left="642" w:hanging="420"/>
      </w:pPr>
      <w:rPr>
        <w:rFonts w:hint="default"/>
      </w:rPr>
    </w:lvl>
    <w:lvl w:ilvl="1" w:tplc="FFFFFFFF" w:tentative="1">
      <w:start w:val="1"/>
      <w:numFmt w:val="aiueoFullWidth"/>
      <w:lvlText w:val="(%2)"/>
      <w:lvlJc w:val="left"/>
      <w:pPr>
        <w:ind w:left="1102" w:hanging="440"/>
      </w:p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99" w15:restartNumberingAfterBreak="0">
    <w:nsid w:val="7F874033"/>
    <w:multiLevelType w:val="hybridMultilevel"/>
    <w:tmpl w:val="8522F572"/>
    <w:lvl w:ilvl="0" w:tplc="04090001">
      <w:start w:val="1"/>
      <w:numFmt w:val="bullet"/>
      <w:lvlText w:val=""/>
      <w:lvlJc w:val="left"/>
      <w:pPr>
        <w:ind w:left="560" w:hanging="360"/>
      </w:pPr>
      <w:rPr>
        <w:rFonts w:ascii="Wingdings" w:hAnsi="Wingdings" w:hint="default"/>
      </w:rPr>
    </w:lvl>
    <w:lvl w:ilvl="1" w:tplc="0409000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num w:numId="1">
    <w:abstractNumId w:val="41"/>
  </w:num>
  <w:num w:numId="2">
    <w:abstractNumId w:val="0"/>
  </w:num>
  <w:num w:numId="3">
    <w:abstractNumId w:val="40"/>
  </w:num>
  <w:num w:numId="4">
    <w:abstractNumId w:val="16"/>
  </w:num>
  <w:num w:numId="5">
    <w:abstractNumId w:val="76"/>
  </w:num>
  <w:num w:numId="6">
    <w:abstractNumId w:val="75"/>
  </w:num>
  <w:num w:numId="7">
    <w:abstractNumId w:val="68"/>
  </w:num>
  <w:num w:numId="8">
    <w:abstractNumId w:val="93"/>
  </w:num>
  <w:num w:numId="9">
    <w:abstractNumId w:val="30"/>
  </w:num>
  <w:num w:numId="10">
    <w:abstractNumId w:val="56"/>
  </w:num>
  <w:num w:numId="11">
    <w:abstractNumId w:val="53"/>
  </w:num>
  <w:num w:numId="12">
    <w:abstractNumId w:val="25"/>
  </w:num>
  <w:num w:numId="13">
    <w:abstractNumId w:val="54"/>
  </w:num>
  <w:num w:numId="14">
    <w:abstractNumId w:val="72"/>
  </w:num>
  <w:num w:numId="15">
    <w:abstractNumId w:val="49"/>
  </w:num>
  <w:num w:numId="16">
    <w:abstractNumId w:val="66"/>
  </w:num>
  <w:num w:numId="17">
    <w:abstractNumId w:val="99"/>
  </w:num>
  <w:num w:numId="18">
    <w:abstractNumId w:val="43"/>
  </w:num>
  <w:num w:numId="19">
    <w:abstractNumId w:val="58"/>
  </w:num>
  <w:num w:numId="20">
    <w:abstractNumId w:val="6"/>
  </w:num>
  <w:num w:numId="21">
    <w:abstractNumId w:val="13"/>
  </w:num>
  <w:num w:numId="22">
    <w:abstractNumId w:val="3"/>
  </w:num>
  <w:num w:numId="23">
    <w:abstractNumId w:val="96"/>
  </w:num>
  <w:num w:numId="24">
    <w:abstractNumId w:val="81"/>
  </w:num>
  <w:num w:numId="25">
    <w:abstractNumId w:val="28"/>
  </w:num>
  <w:num w:numId="26">
    <w:abstractNumId w:val="29"/>
  </w:num>
  <w:num w:numId="27">
    <w:abstractNumId w:val="18"/>
  </w:num>
  <w:num w:numId="28">
    <w:abstractNumId w:val="46"/>
  </w:num>
  <w:num w:numId="29">
    <w:abstractNumId w:val="33"/>
  </w:num>
  <w:num w:numId="30">
    <w:abstractNumId w:val="14"/>
  </w:num>
  <w:num w:numId="31">
    <w:abstractNumId w:val="21"/>
  </w:num>
  <w:num w:numId="32">
    <w:abstractNumId w:val="32"/>
  </w:num>
  <w:num w:numId="33">
    <w:abstractNumId w:val="23"/>
  </w:num>
  <w:num w:numId="34">
    <w:abstractNumId w:val="98"/>
  </w:num>
  <w:num w:numId="35">
    <w:abstractNumId w:val="91"/>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4"/>
  </w:num>
  <w:num w:numId="38">
    <w:abstractNumId w:val="84"/>
  </w:num>
  <w:num w:numId="39">
    <w:abstractNumId w:val="5"/>
  </w:num>
  <w:num w:numId="40">
    <w:abstractNumId w:val="8"/>
  </w:num>
  <w:num w:numId="4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71"/>
  </w:num>
  <w:num w:numId="44">
    <w:abstractNumId w:val="17"/>
  </w:num>
  <w:num w:numId="45">
    <w:abstractNumId w:val="85"/>
  </w:num>
  <w:num w:numId="46">
    <w:abstractNumId w:val="31"/>
  </w:num>
  <w:num w:numId="47">
    <w:abstractNumId w:val="61"/>
  </w:num>
  <w:num w:numId="48">
    <w:abstractNumId w:val="7"/>
  </w:num>
  <w:num w:numId="49">
    <w:abstractNumId w:val="59"/>
  </w:num>
  <w:num w:numId="50">
    <w:abstractNumId w:val="83"/>
  </w:num>
  <w:num w:numId="51">
    <w:abstractNumId w:val="48"/>
  </w:num>
  <w:num w:numId="52">
    <w:abstractNumId w:val="57"/>
  </w:num>
  <w:num w:numId="53">
    <w:abstractNumId w:val="27"/>
  </w:num>
  <w:num w:numId="54">
    <w:abstractNumId w:val="2"/>
  </w:num>
  <w:num w:numId="55">
    <w:abstractNumId w:val="69"/>
  </w:num>
  <w:num w:numId="56">
    <w:abstractNumId w:val="65"/>
  </w:num>
  <w:num w:numId="57">
    <w:abstractNumId w:val="89"/>
  </w:num>
  <w:num w:numId="58">
    <w:abstractNumId w:val="92"/>
  </w:num>
  <w:num w:numId="59">
    <w:abstractNumId w:val="39"/>
  </w:num>
  <w:num w:numId="60">
    <w:abstractNumId w:val="95"/>
  </w:num>
  <w:num w:numId="61">
    <w:abstractNumId w:val="26"/>
  </w:num>
  <w:num w:numId="62">
    <w:abstractNumId w:val="38"/>
  </w:num>
  <w:num w:numId="63">
    <w:abstractNumId w:val="15"/>
  </w:num>
  <w:num w:numId="64">
    <w:abstractNumId w:val="86"/>
  </w:num>
  <w:num w:numId="65">
    <w:abstractNumId w:val="44"/>
  </w:num>
  <w:num w:numId="66">
    <w:abstractNumId w:val="79"/>
  </w:num>
  <w:num w:numId="67">
    <w:abstractNumId w:val="86"/>
  </w:num>
  <w:num w:numId="68">
    <w:abstractNumId w:val="86"/>
  </w:num>
  <w:num w:numId="69">
    <w:abstractNumId w:val="86"/>
    <w:lvlOverride w:ilvl="0">
      <w:lvl w:ilvl="0">
        <w:start w:val="1"/>
        <w:numFmt w:val="bullet"/>
        <w:lvlText w:val=""/>
        <w:lvlJc w:val="left"/>
        <w:pPr>
          <w:tabs>
            <w:tab w:val="num" w:pos="641"/>
          </w:tabs>
          <w:ind w:left="641" w:hanging="357"/>
        </w:pPr>
        <w:rPr>
          <w:rFonts w:ascii="Wingdings" w:hAnsi="Wingdings" w:hint="default"/>
        </w:rPr>
      </w:lvl>
    </w:lvlOverride>
    <w:lvlOverride w:ilvl="1">
      <w:lvl w:ilvl="1">
        <w:start w:val="1"/>
        <w:numFmt w:val="bullet"/>
        <w:lvlText w:val=""/>
        <w:lvlJc w:val="left"/>
        <w:pPr>
          <w:ind w:left="1100" w:hanging="440"/>
        </w:pPr>
        <w:rPr>
          <w:rFonts w:ascii="Wingdings" w:hAnsi="Wingdings" w:hint="default"/>
        </w:rPr>
      </w:lvl>
    </w:lvlOverride>
    <w:lvlOverride w:ilvl="2">
      <w:lvl w:ilvl="2">
        <w:start w:val="1"/>
        <w:numFmt w:val="bullet"/>
        <w:lvlText w:val=""/>
        <w:lvlJc w:val="left"/>
        <w:pPr>
          <w:ind w:left="1540" w:hanging="440"/>
        </w:pPr>
        <w:rPr>
          <w:rFonts w:ascii="Wingdings" w:hAnsi="Wingdings" w:hint="default"/>
        </w:rPr>
      </w:lvl>
    </w:lvlOverride>
    <w:lvlOverride w:ilvl="3">
      <w:lvl w:ilvl="3">
        <w:start w:val="1"/>
        <w:numFmt w:val="bullet"/>
        <w:lvlText w:val=""/>
        <w:lvlJc w:val="left"/>
        <w:pPr>
          <w:ind w:left="1980" w:hanging="440"/>
        </w:pPr>
        <w:rPr>
          <w:rFonts w:ascii="Wingdings" w:hAnsi="Wingdings" w:hint="default"/>
        </w:rPr>
      </w:lvl>
    </w:lvlOverride>
    <w:lvlOverride w:ilvl="4">
      <w:lvl w:ilvl="4">
        <w:start w:val="1"/>
        <w:numFmt w:val="bullet"/>
        <w:lvlText w:val=""/>
        <w:lvlJc w:val="left"/>
        <w:pPr>
          <w:ind w:left="2420" w:hanging="440"/>
        </w:pPr>
        <w:rPr>
          <w:rFonts w:ascii="Wingdings" w:hAnsi="Wingdings" w:hint="default"/>
        </w:rPr>
      </w:lvl>
    </w:lvlOverride>
    <w:lvlOverride w:ilvl="5">
      <w:lvl w:ilvl="5">
        <w:start w:val="1"/>
        <w:numFmt w:val="bullet"/>
        <w:lvlText w:val=""/>
        <w:lvlJc w:val="left"/>
        <w:pPr>
          <w:ind w:left="2860" w:hanging="440"/>
        </w:pPr>
        <w:rPr>
          <w:rFonts w:ascii="Wingdings" w:hAnsi="Wingdings" w:hint="default"/>
        </w:rPr>
      </w:lvl>
    </w:lvlOverride>
    <w:lvlOverride w:ilvl="6">
      <w:lvl w:ilvl="6">
        <w:start w:val="1"/>
        <w:numFmt w:val="bullet"/>
        <w:lvlText w:val=""/>
        <w:lvlJc w:val="left"/>
        <w:pPr>
          <w:ind w:left="3300" w:hanging="440"/>
        </w:pPr>
        <w:rPr>
          <w:rFonts w:ascii="Wingdings" w:hAnsi="Wingdings" w:hint="default"/>
        </w:rPr>
      </w:lvl>
    </w:lvlOverride>
    <w:lvlOverride w:ilvl="7">
      <w:lvl w:ilvl="7">
        <w:start w:val="1"/>
        <w:numFmt w:val="bullet"/>
        <w:lvlText w:val=""/>
        <w:lvlJc w:val="left"/>
        <w:pPr>
          <w:ind w:left="3740" w:hanging="440"/>
        </w:pPr>
        <w:rPr>
          <w:rFonts w:ascii="Wingdings" w:hAnsi="Wingdings" w:hint="default"/>
        </w:rPr>
      </w:lvl>
    </w:lvlOverride>
    <w:lvlOverride w:ilvl="8">
      <w:lvl w:ilvl="8">
        <w:start w:val="1"/>
        <w:numFmt w:val="bullet"/>
        <w:lvlText w:val=""/>
        <w:lvlJc w:val="left"/>
        <w:pPr>
          <w:ind w:left="4180" w:hanging="440"/>
        </w:pPr>
        <w:rPr>
          <w:rFonts w:ascii="Wingdings" w:hAnsi="Wingdings" w:hint="default"/>
        </w:rPr>
      </w:lvl>
    </w:lvlOverride>
  </w:num>
  <w:num w:numId="70">
    <w:abstractNumId w:val="20"/>
  </w:num>
  <w:num w:numId="71">
    <w:abstractNumId w:val="36"/>
  </w:num>
  <w:num w:numId="72">
    <w:abstractNumId w:val="80"/>
  </w:num>
  <w:num w:numId="73">
    <w:abstractNumId w:val="90"/>
  </w:num>
  <w:num w:numId="74">
    <w:abstractNumId w:val="55"/>
  </w:num>
  <w:num w:numId="75">
    <w:abstractNumId w:val="63"/>
  </w:num>
  <w:num w:numId="76">
    <w:abstractNumId w:val="45"/>
  </w:num>
  <w:num w:numId="77">
    <w:abstractNumId w:val="47"/>
  </w:num>
  <w:num w:numId="78">
    <w:abstractNumId w:val="52"/>
  </w:num>
  <w:num w:numId="79">
    <w:abstractNumId w:val="87"/>
  </w:num>
  <w:num w:numId="80">
    <w:abstractNumId w:val="60"/>
  </w:num>
  <w:num w:numId="81">
    <w:abstractNumId w:val="4"/>
  </w:num>
  <w:num w:numId="82">
    <w:abstractNumId w:val="12"/>
  </w:num>
  <w:num w:numId="83">
    <w:abstractNumId w:val="82"/>
  </w:num>
  <w:num w:numId="84">
    <w:abstractNumId w:val="94"/>
  </w:num>
  <w:num w:numId="85">
    <w:abstractNumId w:val="51"/>
  </w:num>
  <w:num w:numId="86">
    <w:abstractNumId w:val="1"/>
  </w:num>
  <w:num w:numId="87">
    <w:abstractNumId w:val="50"/>
  </w:num>
  <w:num w:numId="88">
    <w:abstractNumId w:val="37"/>
  </w:num>
  <w:num w:numId="89">
    <w:abstractNumId w:val="97"/>
  </w:num>
  <w:num w:numId="90">
    <w:abstractNumId w:val="10"/>
  </w:num>
  <w:num w:numId="91">
    <w:abstractNumId w:val="77"/>
  </w:num>
  <w:num w:numId="92">
    <w:abstractNumId w:val="34"/>
  </w:num>
  <w:num w:numId="93">
    <w:abstractNumId w:val="9"/>
  </w:num>
  <w:num w:numId="94">
    <w:abstractNumId w:val="67"/>
  </w:num>
  <w:num w:numId="95">
    <w:abstractNumId w:val="62"/>
  </w:num>
  <w:num w:numId="96">
    <w:abstractNumId w:val="88"/>
  </w:num>
  <w:num w:numId="97">
    <w:abstractNumId w:val="24"/>
  </w:num>
  <w:num w:numId="98">
    <w:abstractNumId w:val="74"/>
  </w:num>
  <w:num w:numId="99">
    <w:abstractNumId w:val="22"/>
  </w:num>
  <w:num w:numId="100">
    <w:abstractNumId w:val="64"/>
  </w:num>
  <w:num w:numId="101">
    <w:abstractNumId w:val="42"/>
  </w:num>
  <w:num w:numId="102">
    <w:abstractNumId w:val="78"/>
  </w:num>
  <w:num w:numId="103">
    <w:abstractNumId w:val="70"/>
  </w:num>
  <w:num w:numId="104">
    <w:abstractNumId w:val="19"/>
  </w:num>
  <w:num w:numId="105">
    <w:abstractNumId w:val="73"/>
  </w:num>
  <w:num w:numId="106">
    <w:abstractNumId w:val="35"/>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二里 竜平">
    <w15:presenceInfo w15:providerId="None" w15:userId="二里 竜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3B6"/>
    <w:rsid w:val="000018B9"/>
    <w:rsid w:val="0000234F"/>
    <w:rsid w:val="000051F0"/>
    <w:rsid w:val="00005969"/>
    <w:rsid w:val="0000612A"/>
    <w:rsid w:val="00006B47"/>
    <w:rsid w:val="00007CB5"/>
    <w:rsid w:val="0001018D"/>
    <w:rsid w:val="00012AE2"/>
    <w:rsid w:val="00016E8A"/>
    <w:rsid w:val="00023C5B"/>
    <w:rsid w:val="0002402E"/>
    <w:rsid w:val="00025E25"/>
    <w:rsid w:val="0003098B"/>
    <w:rsid w:val="00030DBD"/>
    <w:rsid w:val="00031D16"/>
    <w:rsid w:val="0003310D"/>
    <w:rsid w:val="00035B11"/>
    <w:rsid w:val="00037861"/>
    <w:rsid w:val="000378F8"/>
    <w:rsid w:val="0004037F"/>
    <w:rsid w:val="00040E1A"/>
    <w:rsid w:val="00043EA6"/>
    <w:rsid w:val="000447F1"/>
    <w:rsid w:val="000449EB"/>
    <w:rsid w:val="00046256"/>
    <w:rsid w:val="00046442"/>
    <w:rsid w:val="00047600"/>
    <w:rsid w:val="000512F5"/>
    <w:rsid w:val="00052693"/>
    <w:rsid w:val="0005439C"/>
    <w:rsid w:val="00054990"/>
    <w:rsid w:val="00062BDF"/>
    <w:rsid w:val="000648BD"/>
    <w:rsid w:val="00067982"/>
    <w:rsid w:val="00072E87"/>
    <w:rsid w:val="0007635C"/>
    <w:rsid w:val="00077DFF"/>
    <w:rsid w:val="00080A09"/>
    <w:rsid w:val="0008449E"/>
    <w:rsid w:val="00085531"/>
    <w:rsid w:val="00085B54"/>
    <w:rsid w:val="00086327"/>
    <w:rsid w:val="00087B2A"/>
    <w:rsid w:val="000A133F"/>
    <w:rsid w:val="000A152A"/>
    <w:rsid w:val="000A1A1F"/>
    <w:rsid w:val="000A5037"/>
    <w:rsid w:val="000A594D"/>
    <w:rsid w:val="000A71AE"/>
    <w:rsid w:val="000B0F07"/>
    <w:rsid w:val="000B0F62"/>
    <w:rsid w:val="000B1FA9"/>
    <w:rsid w:val="000B3E54"/>
    <w:rsid w:val="000B426E"/>
    <w:rsid w:val="000B4A07"/>
    <w:rsid w:val="000B6CA0"/>
    <w:rsid w:val="000C2BC2"/>
    <w:rsid w:val="000C7C80"/>
    <w:rsid w:val="000D04AC"/>
    <w:rsid w:val="000D2889"/>
    <w:rsid w:val="000D29A1"/>
    <w:rsid w:val="000D3CE7"/>
    <w:rsid w:val="000D4A6D"/>
    <w:rsid w:val="000D675F"/>
    <w:rsid w:val="000E136E"/>
    <w:rsid w:val="000E21FF"/>
    <w:rsid w:val="000E339E"/>
    <w:rsid w:val="000E46E6"/>
    <w:rsid w:val="000E5627"/>
    <w:rsid w:val="000E7A34"/>
    <w:rsid w:val="000F1D93"/>
    <w:rsid w:val="000F4E5C"/>
    <w:rsid w:val="000F561B"/>
    <w:rsid w:val="00100DB5"/>
    <w:rsid w:val="001031B6"/>
    <w:rsid w:val="0010591C"/>
    <w:rsid w:val="00107700"/>
    <w:rsid w:val="001077CD"/>
    <w:rsid w:val="001136FD"/>
    <w:rsid w:val="00132BDC"/>
    <w:rsid w:val="001347E7"/>
    <w:rsid w:val="00140A2A"/>
    <w:rsid w:val="00142832"/>
    <w:rsid w:val="00146309"/>
    <w:rsid w:val="00146AF5"/>
    <w:rsid w:val="00147D56"/>
    <w:rsid w:val="00151921"/>
    <w:rsid w:val="00152D61"/>
    <w:rsid w:val="001543C0"/>
    <w:rsid w:val="00155910"/>
    <w:rsid w:val="00155C60"/>
    <w:rsid w:val="00155D3D"/>
    <w:rsid w:val="0016481A"/>
    <w:rsid w:val="0016752C"/>
    <w:rsid w:val="00167F64"/>
    <w:rsid w:val="00170814"/>
    <w:rsid w:val="00170BD6"/>
    <w:rsid w:val="00171132"/>
    <w:rsid w:val="00171B3E"/>
    <w:rsid w:val="001747B8"/>
    <w:rsid w:val="00174A30"/>
    <w:rsid w:val="00182B81"/>
    <w:rsid w:val="001830C0"/>
    <w:rsid w:val="001835B3"/>
    <w:rsid w:val="0018602B"/>
    <w:rsid w:val="00190324"/>
    <w:rsid w:val="0019066E"/>
    <w:rsid w:val="00190A66"/>
    <w:rsid w:val="001923E4"/>
    <w:rsid w:val="00196DD7"/>
    <w:rsid w:val="001A2FC6"/>
    <w:rsid w:val="001A4FE6"/>
    <w:rsid w:val="001B1A5C"/>
    <w:rsid w:val="001B1F1E"/>
    <w:rsid w:val="001C117B"/>
    <w:rsid w:val="001C2650"/>
    <w:rsid w:val="001C4F72"/>
    <w:rsid w:val="001C56FC"/>
    <w:rsid w:val="001E0FAC"/>
    <w:rsid w:val="001E5BF9"/>
    <w:rsid w:val="001E713F"/>
    <w:rsid w:val="001E7E5E"/>
    <w:rsid w:val="001F35BB"/>
    <w:rsid w:val="00200E5D"/>
    <w:rsid w:val="002052F9"/>
    <w:rsid w:val="00205A2D"/>
    <w:rsid w:val="0022056E"/>
    <w:rsid w:val="00220AA7"/>
    <w:rsid w:val="00222D01"/>
    <w:rsid w:val="00231EA9"/>
    <w:rsid w:val="002405A0"/>
    <w:rsid w:val="002435D9"/>
    <w:rsid w:val="00243FDA"/>
    <w:rsid w:val="002458CF"/>
    <w:rsid w:val="0024761E"/>
    <w:rsid w:val="00250703"/>
    <w:rsid w:val="00256B8B"/>
    <w:rsid w:val="00257C88"/>
    <w:rsid w:val="00260959"/>
    <w:rsid w:val="00262723"/>
    <w:rsid w:val="002641F4"/>
    <w:rsid w:val="00266705"/>
    <w:rsid w:val="002670FA"/>
    <w:rsid w:val="00267D1B"/>
    <w:rsid w:val="00270261"/>
    <w:rsid w:val="00271B9B"/>
    <w:rsid w:val="00272566"/>
    <w:rsid w:val="00274DAD"/>
    <w:rsid w:val="0028248F"/>
    <w:rsid w:val="00283F95"/>
    <w:rsid w:val="00287A05"/>
    <w:rsid w:val="00287B62"/>
    <w:rsid w:val="00290283"/>
    <w:rsid w:val="00291009"/>
    <w:rsid w:val="00291F87"/>
    <w:rsid w:val="00293EEA"/>
    <w:rsid w:val="002970D2"/>
    <w:rsid w:val="002A4A67"/>
    <w:rsid w:val="002A7163"/>
    <w:rsid w:val="002B1190"/>
    <w:rsid w:val="002C64A3"/>
    <w:rsid w:val="002D2A15"/>
    <w:rsid w:val="002D5868"/>
    <w:rsid w:val="002E001B"/>
    <w:rsid w:val="002E132A"/>
    <w:rsid w:val="002E1446"/>
    <w:rsid w:val="002E19C6"/>
    <w:rsid w:val="002E52C3"/>
    <w:rsid w:val="002F29F3"/>
    <w:rsid w:val="002F3713"/>
    <w:rsid w:val="002F4E78"/>
    <w:rsid w:val="002F53A5"/>
    <w:rsid w:val="0030010D"/>
    <w:rsid w:val="00301BF3"/>
    <w:rsid w:val="0030281B"/>
    <w:rsid w:val="0030288E"/>
    <w:rsid w:val="00302DB9"/>
    <w:rsid w:val="003047B1"/>
    <w:rsid w:val="00305993"/>
    <w:rsid w:val="00305EFC"/>
    <w:rsid w:val="00313AE7"/>
    <w:rsid w:val="003170C3"/>
    <w:rsid w:val="00325685"/>
    <w:rsid w:val="00326884"/>
    <w:rsid w:val="00330728"/>
    <w:rsid w:val="00333824"/>
    <w:rsid w:val="00336F7B"/>
    <w:rsid w:val="00342163"/>
    <w:rsid w:val="003428E1"/>
    <w:rsid w:val="00343AC1"/>
    <w:rsid w:val="003456A1"/>
    <w:rsid w:val="003467A7"/>
    <w:rsid w:val="00351E4D"/>
    <w:rsid w:val="00353F15"/>
    <w:rsid w:val="00355079"/>
    <w:rsid w:val="00355700"/>
    <w:rsid w:val="00361DE2"/>
    <w:rsid w:val="00361E57"/>
    <w:rsid w:val="0036424B"/>
    <w:rsid w:val="003643B6"/>
    <w:rsid w:val="0036676F"/>
    <w:rsid w:val="003741B4"/>
    <w:rsid w:val="00380703"/>
    <w:rsid w:val="0038727A"/>
    <w:rsid w:val="00391639"/>
    <w:rsid w:val="003917EF"/>
    <w:rsid w:val="00392CEC"/>
    <w:rsid w:val="00394E6A"/>
    <w:rsid w:val="00395FE2"/>
    <w:rsid w:val="003A0F2D"/>
    <w:rsid w:val="003A298A"/>
    <w:rsid w:val="003A3DBD"/>
    <w:rsid w:val="003A4977"/>
    <w:rsid w:val="003C2DCD"/>
    <w:rsid w:val="003C41E6"/>
    <w:rsid w:val="003C4DDC"/>
    <w:rsid w:val="003C67A1"/>
    <w:rsid w:val="003C7CC3"/>
    <w:rsid w:val="003D0D28"/>
    <w:rsid w:val="003D1791"/>
    <w:rsid w:val="003D214B"/>
    <w:rsid w:val="003D2358"/>
    <w:rsid w:val="003D2DC3"/>
    <w:rsid w:val="003D496E"/>
    <w:rsid w:val="003D4C56"/>
    <w:rsid w:val="003D4CFC"/>
    <w:rsid w:val="003E05AB"/>
    <w:rsid w:val="003E09B5"/>
    <w:rsid w:val="003F0A32"/>
    <w:rsid w:val="003F2493"/>
    <w:rsid w:val="003F6202"/>
    <w:rsid w:val="004010CE"/>
    <w:rsid w:val="004029CD"/>
    <w:rsid w:val="0040525A"/>
    <w:rsid w:val="00405D84"/>
    <w:rsid w:val="004108A3"/>
    <w:rsid w:val="0042125A"/>
    <w:rsid w:val="00421EB0"/>
    <w:rsid w:val="00422619"/>
    <w:rsid w:val="004253BA"/>
    <w:rsid w:val="00425DB2"/>
    <w:rsid w:val="004272AE"/>
    <w:rsid w:val="00427750"/>
    <w:rsid w:val="00431841"/>
    <w:rsid w:val="00433C09"/>
    <w:rsid w:val="004437D5"/>
    <w:rsid w:val="004449A5"/>
    <w:rsid w:val="00447582"/>
    <w:rsid w:val="004506D2"/>
    <w:rsid w:val="00451858"/>
    <w:rsid w:val="00453C7D"/>
    <w:rsid w:val="00455786"/>
    <w:rsid w:val="004561DB"/>
    <w:rsid w:val="00456415"/>
    <w:rsid w:val="0045681A"/>
    <w:rsid w:val="0045761B"/>
    <w:rsid w:val="00457A3F"/>
    <w:rsid w:val="00457EBD"/>
    <w:rsid w:val="004613EE"/>
    <w:rsid w:val="004620A2"/>
    <w:rsid w:val="00462204"/>
    <w:rsid w:val="004629E9"/>
    <w:rsid w:val="00463A70"/>
    <w:rsid w:val="00467237"/>
    <w:rsid w:val="004677F3"/>
    <w:rsid w:val="004743D4"/>
    <w:rsid w:val="004748C6"/>
    <w:rsid w:val="0047686E"/>
    <w:rsid w:val="00483646"/>
    <w:rsid w:val="00483C0D"/>
    <w:rsid w:val="00484ADA"/>
    <w:rsid w:val="004927F1"/>
    <w:rsid w:val="00493312"/>
    <w:rsid w:val="00493D20"/>
    <w:rsid w:val="00495811"/>
    <w:rsid w:val="0049720E"/>
    <w:rsid w:val="004A49A4"/>
    <w:rsid w:val="004A50D7"/>
    <w:rsid w:val="004A5E4C"/>
    <w:rsid w:val="004B10A7"/>
    <w:rsid w:val="004B2CC7"/>
    <w:rsid w:val="004B3D59"/>
    <w:rsid w:val="004B4097"/>
    <w:rsid w:val="004B44B9"/>
    <w:rsid w:val="004B6F92"/>
    <w:rsid w:val="004B6FA2"/>
    <w:rsid w:val="004C1668"/>
    <w:rsid w:val="004C1E6A"/>
    <w:rsid w:val="004C26FF"/>
    <w:rsid w:val="004C28AA"/>
    <w:rsid w:val="004C4830"/>
    <w:rsid w:val="004C5F3B"/>
    <w:rsid w:val="004D2250"/>
    <w:rsid w:val="004D254C"/>
    <w:rsid w:val="004D4BCC"/>
    <w:rsid w:val="004D53ED"/>
    <w:rsid w:val="004D63AE"/>
    <w:rsid w:val="004D6E4B"/>
    <w:rsid w:val="004E0D80"/>
    <w:rsid w:val="004E4121"/>
    <w:rsid w:val="004F1989"/>
    <w:rsid w:val="004F31A3"/>
    <w:rsid w:val="004F5ACC"/>
    <w:rsid w:val="005014D2"/>
    <w:rsid w:val="00503CE7"/>
    <w:rsid w:val="005058A9"/>
    <w:rsid w:val="005108E2"/>
    <w:rsid w:val="00511250"/>
    <w:rsid w:val="00511459"/>
    <w:rsid w:val="00513775"/>
    <w:rsid w:val="0051663D"/>
    <w:rsid w:val="00521E5D"/>
    <w:rsid w:val="00522109"/>
    <w:rsid w:val="0052541D"/>
    <w:rsid w:val="00531AC1"/>
    <w:rsid w:val="00533F82"/>
    <w:rsid w:val="00534511"/>
    <w:rsid w:val="00534C81"/>
    <w:rsid w:val="005354D0"/>
    <w:rsid w:val="00536D6C"/>
    <w:rsid w:val="00537588"/>
    <w:rsid w:val="005403C3"/>
    <w:rsid w:val="005406F4"/>
    <w:rsid w:val="005429FB"/>
    <w:rsid w:val="00547EE6"/>
    <w:rsid w:val="00553472"/>
    <w:rsid w:val="00556647"/>
    <w:rsid w:val="00566C27"/>
    <w:rsid w:val="005672F2"/>
    <w:rsid w:val="005676FC"/>
    <w:rsid w:val="00575063"/>
    <w:rsid w:val="005754A5"/>
    <w:rsid w:val="00580039"/>
    <w:rsid w:val="0058127A"/>
    <w:rsid w:val="005856CE"/>
    <w:rsid w:val="0059218D"/>
    <w:rsid w:val="00597046"/>
    <w:rsid w:val="00597AD6"/>
    <w:rsid w:val="005A0CD8"/>
    <w:rsid w:val="005A5B2D"/>
    <w:rsid w:val="005A76EB"/>
    <w:rsid w:val="005A7B8A"/>
    <w:rsid w:val="005B2790"/>
    <w:rsid w:val="005C3E70"/>
    <w:rsid w:val="005C3ED7"/>
    <w:rsid w:val="005C55B0"/>
    <w:rsid w:val="005C5D3B"/>
    <w:rsid w:val="005C5DD3"/>
    <w:rsid w:val="005D42B0"/>
    <w:rsid w:val="005D5F3F"/>
    <w:rsid w:val="005D6E7C"/>
    <w:rsid w:val="005D7EE3"/>
    <w:rsid w:val="005E74E0"/>
    <w:rsid w:val="005F2689"/>
    <w:rsid w:val="005F3622"/>
    <w:rsid w:val="005F7209"/>
    <w:rsid w:val="005F7658"/>
    <w:rsid w:val="00603CD0"/>
    <w:rsid w:val="00607314"/>
    <w:rsid w:val="00610FB2"/>
    <w:rsid w:val="00611F56"/>
    <w:rsid w:val="00612393"/>
    <w:rsid w:val="00614D18"/>
    <w:rsid w:val="00616FF7"/>
    <w:rsid w:val="006229FF"/>
    <w:rsid w:val="00625F08"/>
    <w:rsid w:val="00631478"/>
    <w:rsid w:val="006318CE"/>
    <w:rsid w:val="0063543D"/>
    <w:rsid w:val="0063556D"/>
    <w:rsid w:val="00637BA6"/>
    <w:rsid w:val="00645738"/>
    <w:rsid w:val="00661CE1"/>
    <w:rsid w:val="00663005"/>
    <w:rsid w:val="00666898"/>
    <w:rsid w:val="00667B69"/>
    <w:rsid w:val="006800AA"/>
    <w:rsid w:val="006901E6"/>
    <w:rsid w:val="006902F4"/>
    <w:rsid w:val="006916CE"/>
    <w:rsid w:val="00696D38"/>
    <w:rsid w:val="006A1067"/>
    <w:rsid w:val="006B0B44"/>
    <w:rsid w:val="006B2425"/>
    <w:rsid w:val="006B2825"/>
    <w:rsid w:val="006B48D1"/>
    <w:rsid w:val="006B5E5F"/>
    <w:rsid w:val="006B68BE"/>
    <w:rsid w:val="006C5224"/>
    <w:rsid w:val="006C71B7"/>
    <w:rsid w:val="006D0826"/>
    <w:rsid w:val="006D5FE9"/>
    <w:rsid w:val="006D6F99"/>
    <w:rsid w:val="006E0763"/>
    <w:rsid w:val="006E0F5C"/>
    <w:rsid w:val="006E55CF"/>
    <w:rsid w:val="006E589A"/>
    <w:rsid w:val="006F0C44"/>
    <w:rsid w:val="006F2791"/>
    <w:rsid w:val="006F347A"/>
    <w:rsid w:val="007046D7"/>
    <w:rsid w:val="007061D9"/>
    <w:rsid w:val="007074EF"/>
    <w:rsid w:val="00707972"/>
    <w:rsid w:val="0071128C"/>
    <w:rsid w:val="00717F5D"/>
    <w:rsid w:val="00722648"/>
    <w:rsid w:val="00725BB4"/>
    <w:rsid w:val="007305C1"/>
    <w:rsid w:val="00732B23"/>
    <w:rsid w:val="00733701"/>
    <w:rsid w:val="00733A1F"/>
    <w:rsid w:val="00736220"/>
    <w:rsid w:val="00736AF9"/>
    <w:rsid w:val="00737B99"/>
    <w:rsid w:val="00740FA7"/>
    <w:rsid w:val="00743FD2"/>
    <w:rsid w:val="00747260"/>
    <w:rsid w:val="00747D99"/>
    <w:rsid w:val="007500F6"/>
    <w:rsid w:val="00752B0F"/>
    <w:rsid w:val="00752BA7"/>
    <w:rsid w:val="00754559"/>
    <w:rsid w:val="0076078C"/>
    <w:rsid w:val="0076727B"/>
    <w:rsid w:val="00772A26"/>
    <w:rsid w:val="00772CEA"/>
    <w:rsid w:val="00781378"/>
    <w:rsid w:val="00781CEC"/>
    <w:rsid w:val="00782AB8"/>
    <w:rsid w:val="00784451"/>
    <w:rsid w:val="0078526D"/>
    <w:rsid w:val="00785CED"/>
    <w:rsid w:val="00791F34"/>
    <w:rsid w:val="00791F7E"/>
    <w:rsid w:val="00792E87"/>
    <w:rsid w:val="00795405"/>
    <w:rsid w:val="007A2BB2"/>
    <w:rsid w:val="007B3A5A"/>
    <w:rsid w:val="007B44ED"/>
    <w:rsid w:val="007B5AB6"/>
    <w:rsid w:val="007C2386"/>
    <w:rsid w:val="007C5AF4"/>
    <w:rsid w:val="007C5EBF"/>
    <w:rsid w:val="007C62AE"/>
    <w:rsid w:val="007C778C"/>
    <w:rsid w:val="007C7F66"/>
    <w:rsid w:val="007D30FA"/>
    <w:rsid w:val="007D3A68"/>
    <w:rsid w:val="007D7726"/>
    <w:rsid w:val="007E3AAC"/>
    <w:rsid w:val="007E5236"/>
    <w:rsid w:val="007E5347"/>
    <w:rsid w:val="007E590E"/>
    <w:rsid w:val="007E6D7B"/>
    <w:rsid w:val="007E7671"/>
    <w:rsid w:val="007E7884"/>
    <w:rsid w:val="007F0439"/>
    <w:rsid w:val="007F284F"/>
    <w:rsid w:val="007F3B8D"/>
    <w:rsid w:val="007F628B"/>
    <w:rsid w:val="007F675A"/>
    <w:rsid w:val="00800693"/>
    <w:rsid w:val="00800856"/>
    <w:rsid w:val="0080094C"/>
    <w:rsid w:val="00802598"/>
    <w:rsid w:val="008065AE"/>
    <w:rsid w:val="00806F0D"/>
    <w:rsid w:val="00807CEC"/>
    <w:rsid w:val="00810901"/>
    <w:rsid w:val="00821364"/>
    <w:rsid w:val="00821A82"/>
    <w:rsid w:val="00822982"/>
    <w:rsid w:val="00823BBF"/>
    <w:rsid w:val="008277AB"/>
    <w:rsid w:val="00827FB5"/>
    <w:rsid w:val="00831AFC"/>
    <w:rsid w:val="00842448"/>
    <w:rsid w:val="00843506"/>
    <w:rsid w:val="00844850"/>
    <w:rsid w:val="00856B64"/>
    <w:rsid w:val="008721C5"/>
    <w:rsid w:val="0088194B"/>
    <w:rsid w:val="008833AF"/>
    <w:rsid w:val="00883A89"/>
    <w:rsid w:val="00885289"/>
    <w:rsid w:val="008857A7"/>
    <w:rsid w:val="00887864"/>
    <w:rsid w:val="008908E1"/>
    <w:rsid w:val="0089187A"/>
    <w:rsid w:val="00894419"/>
    <w:rsid w:val="008964C6"/>
    <w:rsid w:val="00896808"/>
    <w:rsid w:val="008A1EC7"/>
    <w:rsid w:val="008A3C32"/>
    <w:rsid w:val="008A41B8"/>
    <w:rsid w:val="008A694E"/>
    <w:rsid w:val="008B2959"/>
    <w:rsid w:val="008B36CD"/>
    <w:rsid w:val="008B3B91"/>
    <w:rsid w:val="008B42F6"/>
    <w:rsid w:val="008B4410"/>
    <w:rsid w:val="008B7412"/>
    <w:rsid w:val="008B7936"/>
    <w:rsid w:val="008B7E16"/>
    <w:rsid w:val="008C1F05"/>
    <w:rsid w:val="008C33E2"/>
    <w:rsid w:val="008C52ED"/>
    <w:rsid w:val="008D29E9"/>
    <w:rsid w:val="008D323C"/>
    <w:rsid w:val="008D4322"/>
    <w:rsid w:val="008D7C0D"/>
    <w:rsid w:val="008E1C0D"/>
    <w:rsid w:val="008E1ECF"/>
    <w:rsid w:val="008F1A42"/>
    <w:rsid w:val="008F29BB"/>
    <w:rsid w:val="008F2D98"/>
    <w:rsid w:val="008F49D0"/>
    <w:rsid w:val="008F5614"/>
    <w:rsid w:val="00902028"/>
    <w:rsid w:val="009024BE"/>
    <w:rsid w:val="00904114"/>
    <w:rsid w:val="0090602D"/>
    <w:rsid w:val="009071A6"/>
    <w:rsid w:val="009076DC"/>
    <w:rsid w:val="00907A38"/>
    <w:rsid w:val="00911E00"/>
    <w:rsid w:val="00913FA6"/>
    <w:rsid w:val="009157CA"/>
    <w:rsid w:val="00922110"/>
    <w:rsid w:val="009236CB"/>
    <w:rsid w:val="00923B24"/>
    <w:rsid w:val="00923BDC"/>
    <w:rsid w:val="00936283"/>
    <w:rsid w:val="00942F69"/>
    <w:rsid w:val="0094302D"/>
    <w:rsid w:val="009475D0"/>
    <w:rsid w:val="00957A8E"/>
    <w:rsid w:val="00963A87"/>
    <w:rsid w:val="00964BB8"/>
    <w:rsid w:val="00971000"/>
    <w:rsid w:val="009710FE"/>
    <w:rsid w:val="0097290A"/>
    <w:rsid w:val="0097355C"/>
    <w:rsid w:val="00974B42"/>
    <w:rsid w:val="009751FD"/>
    <w:rsid w:val="00975CE7"/>
    <w:rsid w:val="00976125"/>
    <w:rsid w:val="009772E4"/>
    <w:rsid w:val="00977545"/>
    <w:rsid w:val="0098098D"/>
    <w:rsid w:val="00981F91"/>
    <w:rsid w:val="00992FC4"/>
    <w:rsid w:val="0099514F"/>
    <w:rsid w:val="00996DFA"/>
    <w:rsid w:val="00996E75"/>
    <w:rsid w:val="0099765B"/>
    <w:rsid w:val="009A358E"/>
    <w:rsid w:val="009A42AE"/>
    <w:rsid w:val="009A62C0"/>
    <w:rsid w:val="009B0DA8"/>
    <w:rsid w:val="009B3305"/>
    <w:rsid w:val="009B3F2B"/>
    <w:rsid w:val="009B4805"/>
    <w:rsid w:val="009C603F"/>
    <w:rsid w:val="009C6573"/>
    <w:rsid w:val="009C69AC"/>
    <w:rsid w:val="009D0100"/>
    <w:rsid w:val="009D089C"/>
    <w:rsid w:val="009D20AF"/>
    <w:rsid w:val="009D488D"/>
    <w:rsid w:val="009D54EE"/>
    <w:rsid w:val="009D5B4A"/>
    <w:rsid w:val="009D634A"/>
    <w:rsid w:val="009D641E"/>
    <w:rsid w:val="009D768B"/>
    <w:rsid w:val="009D768E"/>
    <w:rsid w:val="009D7A98"/>
    <w:rsid w:val="009E1F42"/>
    <w:rsid w:val="009F5F96"/>
    <w:rsid w:val="00A014D5"/>
    <w:rsid w:val="00A0165C"/>
    <w:rsid w:val="00A05DC0"/>
    <w:rsid w:val="00A05F89"/>
    <w:rsid w:val="00A10A69"/>
    <w:rsid w:val="00A116BD"/>
    <w:rsid w:val="00A2061C"/>
    <w:rsid w:val="00A2073B"/>
    <w:rsid w:val="00A22745"/>
    <w:rsid w:val="00A26C9A"/>
    <w:rsid w:val="00A27943"/>
    <w:rsid w:val="00A30823"/>
    <w:rsid w:val="00A31DD9"/>
    <w:rsid w:val="00A33382"/>
    <w:rsid w:val="00A333D3"/>
    <w:rsid w:val="00A414A2"/>
    <w:rsid w:val="00A472C8"/>
    <w:rsid w:val="00A47FE3"/>
    <w:rsid w:val="00A5085F"/>
    <w:rsid w:val="00A5242A"/>
    <w:rsid w:val="00A526D9"/>
    <w:rsid w:val="00A540C4"/>
    <w:rsid w:val="00A543F4"/>
    <w:rsid w:val="00A62918"/>
    <w:rsid w:val="00A6653E"/>
    <w:rsid w:val="00A75926"/>
    <w:rsid w:val="00A858D8"/>
    <w:rsid w:val="00A85B18"/>
    <w:rsid w:val="00A86458"/>
    <w:rsid w:val="00A87D3A"/>
    <w:rsid w:val="00A91736"/>
    <w:rsid w:val="00A93B4D"/>
    <w:rsid w:val="00A93FD1"/>
    <w:rsid w:val="00A96860"/>
    <w:rsid w:val="00A9760A"/>
    <w:rsid w:val="00AB1E63"/>
    <w:rsid w:val="00AB53AC"/>
    <w:rsid w:val="00AB62B6"/>
    <w:rsid w:val="00AC3358"/>
    <w:rsid w:val="00AC745C"/>
    <w:rsid w:val="00AC7B80"/>
    <w:rsid w:val="00AD19ED"/>
    <w:rsid w:val="00AD1FB3"/>
    <w:rsid w:val="00AD3462"/>
    <w:rsid w:val="00AD601C"/>
    <w:rsid w:val="00AE08CD"/>
    <w:rsid w:val="00AE3939"/>
    <w:rsid w:val="00AE4327"/>
    <w:rsid w:val="00AF167A"/>
    <w:rsid w:val="00AF2B2C"/>
    <w:rsid w:val="00AF49BA"/>
    <w:rsid w:val="00B00B6E"/>
    <w:rsid w:val="00B06B65"/>
    <w:rsid w:val="00B13AA7"/>
    <w:rsid w:val="00B2059F"/>
    <w:rsid w:val="00B21FFC"/>
    <w:rsid w:val="00B24154"/>
    <w:rsid w:val="00B3438C"/>
    <w:rsid w:val="00B3510F"/>
    <w:rsid w:val="00B363E7"/>
    <w:rsid w:val="00B416B9"/>
    <w:rsid w:val="00B4323B"/>
    <w:rsid w:val="00B433E8"/>
    <w:rsid w:val="00B44699"/>
    <w:rsid w:val="00B51A6C"/>
    <w:rsid w:val="00B54C06"/>
    <w:rsid w:val="00B555C1"/>
    <w:rsid w:val="00B55756"/>
    <w:rsid w:val="00B56610"/>
    <w:rsid w:val="00B6302B"/>
    <w:rsid w:val="00B722E2"/>
    <w:rsid w:val="00B729B7"/>
    <w:rsid w:val="00B73CD0"/>
    <w:rsid w:val="00B76156"/>
    <w:rsid w:val="00B7767F"/>
    <w:rsid w:val="00B778D8"/>
    <w:rsid w:val="00B8032C"/>
    <w:rsid w:val="00B806F9"/>
    <w:rsid w:val="00B831F5"/>
    <w:rsid w:val="00B841F2"/>
    <w:rsid w:val="00B86A13"/>
    <w:rsid w:val="00B86C1A"/>
    <w:rsid w:val="00B91B39"/>
    <w:rsid w:val="00B91FC1"/>
    <w:rsid w:val="00B93B1E"/>
    <w:rsid w:val="00B95239"/>
    <w:rsid w:val="00B97D74"/>
    <w:rsid w:val="00BA1325"/>
    <w:rsid w:val="00BA2696"/>
    <w:rsid w:val="00BA3054"/>
    <w:rsid w:val="00BA34C2"/>
    <w:rsid w:val="00BA498A"/>
    <w:rsid w:val="00BB1589"/>
    <w:rsid w:val="00BB3946"/>
    <w:rsid w:val="00BB5612"/>
    <w:rsid w:val="00BB6DB4"/>
    <w:rsid w:val="00BB7B81"/>
    <w:rsid w:val="00BC24F7"/>
    <w:rsid w:val="00BC367A"/>
    <w:rsid w:val="00BC7AED"/>
    <w:rsid w:val="00BD24BD"/>
    <w:rsid w:val="00BD3435"/>
    <w:rsid w:val="00BD5481"/>
    <w:rsid w:val="00BE0E52"/>
    <w:rsid w:val="00BE1A90"/>
    <w:rsid w:val="00BE71EE"/>
    <w:rsid w:val="00BE723B"/>
    <w:rsid w:val="00BF3373"/>
    <w:rsid w:val="00BF48EA"/>
    <w:rsid w:val="00BF50B5"/>
    <w:rsid w:val="00BF6919"/>
    <w:rsid w:val="00BF7EF0"/>
    <w:rsid w:val="00C00B45"/>
    <w:rsid w:val="00C00B84"/>
    <w:rsid w:val="00C0377A"/>
    <w:rsid w:val="00C03CC5"/>
    <w:rsid w:val="00C0427F"/>
    <w:rsid w:val="00C06165"/>
    <w:rsid w:val="00C077E8"/>
    <w:rsid w:val="00C10B40"/>
    <w:rsid w:val="00C13C56"/>
    <w:rsid w:val="00C13CDC"/>
    <w:rsid w:val="00C14D8A"/>
    <w:rsid w:val="00C16F8E"/>
    <w:rsid w:val="00C2003C"/>
    <w:rsid w:val="00C3001B"/>
    <w:rsid w:val="00C304C5"/>
    <w:rsid w:val="00C31E4D"/>
    <w:rsid w:val="00C32571"/>
    <w:rsid w:val="00C363AF"/>
    <w:rsid w:val="00C36648"/>
    <w:rsid w:val="00C40596"/>
    <w:rsid w:val="00C427A6"/>
    <w:rsid w:val="00C44F3E"/>
    <w:rsid w:val="00C450F2"/>
    <w:rsid w:val="00C45232"/>
    <w:rsid w:val="00C45955"/>
    <w:rsid w:val="00C46E2C"/>
    <w:rsid w:val="00C538F8"/>
    <w:rsid w:val="00C54914"/>
    <w:rsid w:val="00C55745"/>
    <w:rsid w:val="00C55AE0"/>
    <w:rsid w:val="00C60968"/>
    <w:rsid w:val="00C713F9"/>
    <w:rsid w:val="00C75961"/>
    <w:rsid w:val="00C75D8F"/>
    <w:rsid w:val="00C80C61"/>
    <w:rsid w:val="00C81A72"/>
    <w:rsid w:val="00C823E2"/>
    <w:rsid w:val="00C840F7"/>
    <w:rsid w:val="00C9044F"/>
    <w:rsid w:val="00C90BDA"/>
    <w:rsid w:val="00C92824"/>
    <w:rsid w:val="00C92F86"/>
    <w:rsid w:val="00C943EE"/>
    <w:rsid w:val="00CA0F09"/>
    <w:rsid w:val="00CA437C"/>
    <w:rsid w:val="00CA448A"/>
    <w:rsid w:val="00CA44D0"/>
    <w:rsid w:val="00CA7514"/>
    <w:rsid w:val="00CA7F4C"/>
    <w:rsid w:val="00CB164B"/>
    <w:rsid w:val="00CB30B3"/>
    <w:rsid w:val="00CB59DD"/>
    <w:rsid w:val="00CB601B"/>
    <w:rsid w:val="00CC12DD"/>
    <w:rsid w:val="00CC31BC"/>
    <w:rsid w:val="00CC530B"/>
    <w:rsid w:val="00CC6620"/>
    <w:rsid w:val="00CD01B5"/>
    <w:rsid w:val="00CD1C72"/>
    <w:rsid w:val="00CD227F"/>
    <w:rsid w:val="00CD38E8"/>
    <w:rsid w:val="00CD48C2"/>
    <w:rsid w:val="00CD4E80"/>
    <w:rsid w:val="00CD6B0C"/>
    <w:rsid w:val="00CD6BAF"/>
    <w:rsid w:val="00CD6CFF"/>
    <w:rsid w:val="00CD740B"/>
    <w:rsid w:val="00CE0E17"/>
    <w:rsid w:val="00CE0F98"/>
    <w:rsid w:val="00CE1003"/>
    <w:rsid w:val="00CE51AA"/>
    <w:rsid w:val="00CF01FE"/>
    <w:rsid w:val="00CF143E"/>
    <w:rsid w:val="00CF63CB"/>
    <w:rsid w:val="00CF7F34"/>
    <w:rsid w:val="00CF7FA4"/>
    <w:rsid w:val="00D042C4"/>
    <w:rsid w:val="00D04609"/>
    <w:rsid w:val="00D070A3"/>
    <w:rsid w:val="00D07DF0"/>
    <w:rsid w:val="00D12B7A"/>
    <w:rsid w:val="00D17935"/>
    <w:rsid w:val="00D17DE7"/>
    <w:rsid w:val="00D17E65"/>
    <w:rsid w:val="00D23529"/>
    <w:rsid w:val="00D23955"/>
    <w:rsid w:val="00D2406A"/>
    <w:rsid w:val="00D31601"/>
    <w:rsid w:val="00D324CF"/>
    <w:rsid w:val="00D363B7"/>
    <w:rsid w:val="00D42C4D"/>
    <w:rsid w:val="00D42EF7"/>
    <w:rsid w:val="00D438FF"/>
    <w:rsid w:val="00D43EF2"/>
    <w:rsid w:val="00D44552"/>
    <w:rsid w:val="00D453C4"/>
    <w:rsid w:val="00D46605"/>
    <w:rsid w:val="00D47E6A"/>
    <w:rsid w:val="00D50187"/>
    <w:rsid w:val="00D56135"/>
    <w:rsid w:val="00D62F72"/>
    <w:rsid w:val="00D662BD"/>
    <w:rsid w:val="00D6720E"/>
    <w:rsid w:val="00D70289"/>
    <w:rsid w:val="00D724EB"/>
    <w:rsid w:val="00D7602F"/>
    <w:rsid w:val="00D80596"/>
    <w:rsid w:val="00D82245"/>
    <w:rsid w:val="00D914E1"/>
    <w:rsid w:val="00D91C02"/>
    <w:rsid w:val="00D91ED4"/>
    <w:rsid w:val="00D92655"/>
    <w:rsid w:val="00D94004"/>
    <w:rsid w:val="00D940D6"/>
    <w:rsid w:val="00D9665F"/>
    <w:rsid w:val="00DA17C9"/>
    <w:rsid w:val="00DA1EDA"/>
    <w:rsid w:val="00DA42D6"/>
    <w:rsid w:val="00DA4ADD"/>
    <w:rsid w:val="00DA66E3"/>
    <w:rsid w:val="00DA6F20"/>
    <w:rsid w:val="00DB21C0"/>
    <w:rsid w:val="00DB29A1"/>
    <w:rsid w:val="00DB508B"/>
    <w:rsid w:val="00DB60F3"/>
    <w:rsid w:val="00DB77C9"/>
    <w:rsid w:val="00DC20FC"/>
    <w:rsid w:val="00DC2666"/>
    <w:rsid w:val="00DC5DAC"/>
    <w:rsid w:val="00DC7952"/>
    <w:rsid w:val="00DD1DAA"/>
    <w:rsid w:val="00DD20D3"/>
    <w:rsid w:val="00DD2139"/>
    <w:rsid w:val="00DD2EAE"/>
    <w:rsid w:val="00DD449E"/>
    <w:rsid w:val="00DD5327"/>
    <w:rsid w:val="00DD5866"/>
    <w:rsid w:val="00DE0FA1"/>
    <w:rsid w:val="00DE3E41"/>
    <w:rsid w:val="00DE40A7"/>
    <w:rsid w:val="00DF0582"/>
    <w:rsid w:val="00DF0DAE"/>
    <w:rsid w:val="00DF4013"/>
    <w:rsid w:val="00E00AFA"/>
    <w:rsid w:val="00E0177F"/>
    <w:rsid w:val="00E03D45"/>
    <w:rsid w:val="00E06894"/>
    <w:rsid w:val="00E07B71"/>
    <w:rsid w:val="00E12499"/>
    <w:rsid w:val="00E14862"/>
    <w:rsid w:val="00E21A21"/>
    <w:rsid w:val="00E30C6F"/>
    <w:rsid w:val="00E338BE"/>
    <w:rsid w:val="00E359FF"/>
    <w:rsid w:val="00E3681D"/>
    <w:rsid w:val="00E3733E"/>
    <w:rsid w:val="00E41F14"/>
    <w:rsid w:val="00E44EA3"/>
    <w:rsid w:val="00E459A5"/>
    <w:rsid w:val="00E507A1"/>
    <w:rsid w:val="00E54D05"/>
    <w:rsid w:val="00E55C80"/>
    <w:rsid w:val="00E575B9"/>
    <w:rsid w:val="00E6243F"/>
    <w:rsid w:val="00E70C8B"/>
    <w:rsid w:val="00E74068"/>
    <w:rsid w:val="00E74A0C"/>
    <w:rsid w:val="00E753E7"/>
    <w:rsid w:val="00E80072"/>
    <w:rsid w:val="00E828B0"/>
    <w:rsid w:val="00E82EB3"/>
    <w:rsid w:val="00E8413B"/>
    <w:rsid w:val="00E86A18"/>
    <w:rsid w:val="00E9485B"/>
    <w:rsid w:val="00E96306"/>
    <w:rsid w:val="00EA0C19"/>
    <w:rsid w:val="00EA19F3"/>
    <w:rsid w:val="00EA420E"/>
    <w:rsid w:val="00EA58A2"/>
    <w:rsid w:val="00EB06D8"/>
    <w:rsid w:val="00EB1F3A"/>
    <w:rsid w:val="00EB75E7"/>
    <w:rsid w:val="00EB791A"/>
    <w:rsid w:val="00EB7B32"/>
    <w:rsid w:val="00EC08B8"/>
    <w:rsid w:val="00EC73E2"/>
    <w:rsid w:val="00EE0FB9"/>
    <w:rsid w:val="00EE1F18"/>
    <w:rsid w:val="00EE2947"/>
    <w:rsid w:val="00EE67FD"/>
    <w:rsid w:val="00EF62EE"/>
    <w:rsid w:val="00EF6E18"/>
    <w:rsid w:val="00EF7A47"/>
    <w:rsid w:val="00F01421"/>
    <w:rsid w:val="00F04A13"/>
    <w:rsid w:val="00F07CE0"/>
    <w:rsid w:val="00F10A79"/>
    <w:rsid w:val="00F1103F"/>
    <w:rsid w:val="00F11AA3"/>
    <w:rsid w:val="00F12031"/>
    <w:rsid w:val="00F200D3"/>
    <w:rsid w:val="00F23375"/>
    <w:rsid w:val="00F2407B"/>
    <w:rsid w:val="00F26F16"/>
    <w:rsid w:val="00F3098B"/>
    <w:rsid w:val="00F30A4C"/>
    <w:rsid w:val="00F30AE3"/>
    <w:rsid w:val="00F31868"/>
    <w:rsid w:val="00F32852"/>
    <w:rsid w:val="00F41B9D"/>
    <w:rsid w:val="00F44632"/>
    <w:rsid w:val="00F44C15"/>
    <w:rsid w:val="00F453EA"/>
    <w:rsid w:val="00F4547B"/>
    <w:rsid w:val="00F4626D"/>
    <w:rsid w:val="00F46271"/>
    <w:rsid w:val="00F5156F"/>
    <w:rsid w:val="00F54FFF"/>
    <w:rsid w:val="00F55BEB"/>
    <w:rsid w:val="00F651C0"/>
    <w:rsid w:val="00F666C8"/>
    <w:rsid w:val="00F71DE0"/>
    <w:rsid w:val="00F71E23"/>
    <w:rsid w:val="00F71F24"/>
    <w:rsid w:val="00F73CD3"/>
    <w:rsid w:val="00F80A2A"/>
    <w:rsid w:val="00F8428B"/>
    <w:rsid w:val="00F97B3E"/>
    <w:rsid w:val="00FA05BC"/>
    <w:rsid w:val="00FA1B19"/>
    <w:rsid w:val="00FA266E"/>
    <w:rsid w:val="00FA31B9"/>
    <w:rsid w:val="00FB0177"/>
    <w:rsid w:val="00FB163B"/>
    <w:rsid w:val="00FB1985"/>
    <w:rsid w:val="00FB20B6"/>
    <w:rsid w:val="00FB3B07"/>
    <w:rsid w:val="00FC0393"/>
    <w:rsid w:val="00FC0B11"/>
    <w:rsid w:val="00FD1065"/>
    <w:rsid w:val="00FD35E4"/>
    <w:rsid w:val="00FD782B"/>
    <w:rsid w:val="00FE1EF9"/>
    <w:rsid w:val="00FE2666"/>
    <w:rsid w:val="00FE376D"/>
    <w:rsid w:val="00FE4700"/>
    <w:rsid w:val="00FE4936"/>
    <w:rsid w:val="00FE5FD0"/>
    <w:rsid w:val="00FE68D5"/>
    <w:rsid w:val="00FE76D4"/>
    <w:rsid w:val="00FF0956"/>
    <w:rsid w:val="00FF0A20"/>
    <w:rsid w:val="00FF4047"/>
    <w:rsid w:val="00FF5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313880"/>
  <w15:chartTrackingRefBased/>
  <w15:docId w15:val="{A11D062D-057E-4AA3-86C7-E3A4243C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heme="minorBidi"/>
        <w:kern w:val="2"/>
        <w:sz w:val="22"/>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lsdException w:name="heading 7" w:semiHidden="1" w:uiPriority="0"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C3ED7"/>
    <w:pPr>
      <w:widowControl w:val="0"/>
      <w:ind w:firstLineChars="100" w:firstLine="100"/>
      <w:jc w:val="both"/>
    </w:pPr>
    <w:rPr>
      <w:rFonts w:eastAsia="ＭＳ Ｐ明朝"/>
      <w:sz w:val="21"/>
    </w:rPr>
  </w:style>
  <w:style w:type="paragraph" w:styleId="1">
    <w:name w:val="heading 1"/>
    <w:basedOn w:val="a1"/>
    <w:next w:val="a1"/>
    <w:link w:val="10"/>
    <w:qFormat/>
    <w:rsid w:val="00BE1A90"/>
    <w:pPr>
      <w:keepNext/>
      <w:keepLines/>
      <w:numPr>
        <w:numId w:val="38"/>
      </w:numPr>
      <w:adjustRightInd w:val="0"/>
      <w:spacing w:line="340" w:lineRule="exact"/>
      <w:ind w:firstLineChars="0"/>
      <w:textAlignment w:val="baseline"/>
      <w:outlineLvl w:val="0"/>
    </w:pPr>
    <w:rPr>
      <w:rFonts w:asciiTheme="majorEastAsia" w:eastAsiaTheme="majorEastAsia" w:hAnsi="メイリオ" w:cs="メイリオ"/>
      <w:b/>
      <w:kern w:val="0"/>
      <w:szCs w:val="24"/>
      <w14:ligatures w14:val="none"/>
    </w:rPr>
  </w:style>
  <w:style w:type="paragraph" w:styleId="2">
    <w:name w:val="heading 2"/>
    <w:basedOn w:val="a1"/>
    <w:next w:val="a1"/>
    <w:link w:val="20"/>
    <w:uiPriority w:val="9"/>
    <w:qFormat/>
    <w:rsid w:val="00BE1A90"/>
    <w:pPr>
      <w:numPr>
        <w:ilvl w:val="1"/>
        <w:numId w:val="38"/>
      </w:numPr>
      <w:adjustRightInd w:val="0"/>
      <w:spacing w:before="120" w:after="120" w:line="340" w:lineRule="exact"/>
      <w:ind w:firstLineChars="0"/>
      <w:textAlignment w:val="baseline"/>
      <w:outlineLvl w:val="1"/>
    </w:pPr>
    <w:rPr>
      <w:rFonts w:asciiTheme="majorEastAsia" w:eastAsiaTheme="majorEastAsia" w:hAnsi="メイリオ" w:cs="メイリオ"/>
      <w:b/>
      <w:kern w:val="0"/>
      <w:szCs w:val="24"/>
      <w14:ligatures w14:val="none"/>
    </w:rPr>
  </w:style>
  <w:style w:type="paragraph" w:styleId="3">
    <w:name w:val="heading 3"/>
    <w:basedOn w:val="a1"/>
    <w:next w:val="a1"/>
    <w:link w:val="30"/>
    <w:uiPriority w:val="9"/>
    <w:qFormat/>
    <w:rsid w:val="00843506"/>
    <w:pPr>
      <w:numPr>
        <w:ilvl w:val="2"/>
        <w:numId w:val="38"/>
      </w:numPr>
      <w:adjustRightInd w:val="0"/>
      <w:ind w:firstLineChars="0"/>
      <w:textAlignment w:val="baseline"/>
      <w:outlineLvl w:val="2"/>
    </w:pPr>
    <w:rPr>
      <w:rFonts w:asciiTheme="majorEastAsia" w:eastAsiaTheme="majorEastAsia" w:hAnsi="メイリオ" w:cs="メイリオ"/>
      <w:b/>
      <w:color w:val="000000" w:themeColor="text1"/>
      <w:kern w:val="0"/>
      <w14:ligatures w14:val="none"/>
    </w:rPr>
  </w:style>
  <w:style w:type="paragraph" w:styleId="4">
    <w:name w:val="heading 4"/>
    <w:basedOn w:val="a1"/>
    <w:next w:val="a1"/>
    <w:link w:val="40"/>
    <w:uiPriority w:val="9"/>
    <w:qFormat/>
    <w:rsid w:val="00843506"/>
    <w:pPr>
      <w:numPr>
        <w:ilvl w:val="3"/>
        <w:numId w:val="38"/>
      </w:numPr>
      <w:adjustRightInd w:val="0"/>
      <w:spacing w:line="340" w:lineRule="exact"/>
      <w:ind w:firstLineChars="0"/>
      <w:textAlignment w:val="baseline"/>
      <w:outlineLvl w:val="3"/>
    </w:pPr>
    <w:rPr>
      <w:rFonts w:ascii="ＭＳ ゴシック" w:eastAsiaTheme="majorEastAsia" w:hAnsiTheme="majorEastAsia" w:cs="メイリオ"/>
      <w:b/>
      <w:kern w:val="0"/>
      <w14:ligatures w14:val="none"/>
    </w:rPr>
  </w:style>
  <w:style w:type="paragraph" w:styleId="5">
    <w:name w:val="heading 5"/>
    <w:aliases w:val="丸タイトル"/>
    <w:basedOn w:val="a1"/>
    <w:next w:val="a1"/>
    <w:link w:val="50"/>
    <w:qFormat/>
    <w:rsid w:val="00844850"/>
    <w:pPr>
      <w:numPr>
        <w:ilvl w:val="4"/>
        <w:numId w:val="38"/>
      </w:numPr>
      <w:adjustRightInd w:val="0"/>
      <w:spacing w:line="340" w:lineRule="exact"/>
      <w:ind w:firstLineChars="0" w:firstLine="0"/>
      <w:textAlignment w:val="baseline"/>
      <w:outlineLvl w:val="4"/>
    </w:pPr>
    <w:rPr>
      <w:rFonts w:ascii="ＭＳ ゴシック" w:eastAsia="ＭＳ ゴシック" w:hAnsi="メイリオ" w:cs="メイリオ"/>
      <w:kern w:val="0"/>
      <w14:ligatures w14:val="none"/>
    </w:rPr>
  </w:style>
  <w:style w:type="paragraph" w:styleId="6">
    <w:name w:val="heading 6"/>
    <w:basedOn w:val="a1"/>
    <w:next w:val="a1"/>
    <w:link w:val="60"/>
    <w:uiPriority w:val="9"/>
    <w:semiHidden/>
    <w:unhideWhenUsed/>
    <w:rsid w:val="00B97D74"/>
    <w:pPr>
      <w:keepNext/>
      <w:numPr>
        <w:ilvl w:val="5"/>
        <w:numId w:val="38"/>
      </w:numPr>
      <w:ind w:firstLineChars="0" w:firstLine="0"/>
      <w:outlineLvl w:val="5"/>
    </w:pPr>
    <w:rPr>
      <w:b/>
      <w:bCs/>
    </w:rPr>
  </w:style>
  <w:style w:type="paragraph" w:styleId="7">
    <w:name w:val="heading 7"/>
    <w:basedOn w:val="6"/>
    <w:next w:val="a1"/>
    <w:link w:val="70"/>
    <w:qFormat/>
    <w:rsid w:val="00B97D74"/>
    <w:pPr>
      <w:numPr>
        <w:ilvl w:val="6"/>
      </w:numPr>
      <w:adjustRightInd w:val="0"/>
      <w:snapToGrid w:val="0"/>
      <w:spacing w:line="340" w:lineRule="exact"/>
      <w:textAlignment w:val="baseline"/>
      <w:outlineLvl w:val="6"/>
    </w:pPr>
    <w:rPr>
      <w:rFonts w:asciiTheme="majorEastAsia" w:eastAsia="ＭＳ ゴシック" w:hAnsiTheme="majorEastAsia" w:cs="ＭＳ 明朝"/>
      <w:b w:val="0"/>
      <w:bCs w:val="0"/>
      <w:kern w:val="0"/>
      <w:sz w:val="20"/>
      <w14:ligatures w14:val="none"/>
    </w:rPr>
  </w:style>
  <w:style w:type="paragraph" w:styleId="8">
    <w:name w:val="heading 8"/>
    <w:basedOn w:val="a1"/>
    <w:next w:val="a1"/>
    <w:link w:val="80"/>
    <w:uiPriority w:val="9"/>
    <w:unhideWhenUsed/>
    <w:rsid w:val="00BE1A90"/>
    <w:pPr>
      <w:keepNext/>
      <w:numPr>
        <w:ilvl w:val="7"/>
        <w:numId w:val="38"/>
      </w:numPr>
      <w:ind w:firstLineChars="0" w:firstLine="0"/>
      <w:outlineLvl w:val="7"/>
    </w:pPr>
  </w:style>
  <w:style w:type="paragraph" w:styleId="9">
    <w:name w:val="heading 9"/>
    <w:basedOn w:val="a1"/>
    <w:next w:val="a1"/>
    <w:link w:val="90"/>
    <w:uiPriority w:val="9"/>
    <w:semiHidden/>
    <w:unhideWhenUsed/>
    <w:rsid w:val="00BE1A90"/>
    <w:pPr>
      <w:keepNext/>
      <w:numPr>
        <w:ilvl w:val="8"/>
        <w:numId w:val="38"/>
      </w:numPr>
      <w:ind w:firstLineChars="0" w:firstLine="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List Paragraph"/>
    <w:basedOn w:val="a1"/>
    <w:uiPriority w:val="34"/>
    <w:qFormat/>
    <w:rsid w:val="00DA6F20"/>
    <w:pPr>
      <w:numPr>
        <w:numId w:val="63"/>
      </w:numPr>
      <w:ind w:firstLineChars="0" w:firstLine="0"/>
    </w:pPr>
    <w:rPr>
      <w:rFonts w:ascii="Century" w:hAnsi="Century" w:cs="Times New Roman"/>
      <w:kern w:val="0"/>
      <w:szCs w:val="21"/>
      <w14:ligatures w14:val="none"/>
    </w:rPr>
  </w:style>
  <w:style w:type="character" w:customStyle="1" w:styleId="10">
    <w:name w:val="見出し 1 (文字)"/>
    <w:basedOn w:val="a2"/>
    <w:link w:val="1"/>
    <w:rsid w:val="00BE1A90"/>
    <w:rPr>
      <w:rFonts w:asciiTheme="majorEastAsia" w:eastAsiaTheme="majorEastAsia" w:hAnsi="メイリオ" w:cs="メイリオ"/>
      <w:b/>
      <w:kern w:val="0"/>
      <w:szCs w:val="24"/>
      <w14:ligatures w14:val="none"/>
    </w:rPr>
  </w:style>
  <w:style w:type="character" w:customStyle="1" w:styleId="20">
    <w:name w:val="見出し 2 (文字)"/>
    <w:basedOn w:val="a2"/>
    <w:link w:val="2"/>
    <w:uiPriority w:val="9"/>
    <w:rsid w:val="00BE1A90"/>
    <w:rPr>
      <w:rFonts w:asciiTheme="majorEastAsia" w:eastAsiaTheme="majorEastAsia" w:hAnsi="メイリオ" w:cs="メイリオ"/>
      <w:b/>
      <w:kern w:val="0"/>
      <w:szCs w:val="24"/>
      <w14:ligatures w14:val="none"/>
    </w:rPr>
  </w:style>
  <w:style w:type="character" w:customStyle="1" w:styleId="30">
    <w:name w:val="見出し 3 (文字)"/>
    <w:basedOn w:val="a2"/>
    <w:link w:val="3"/>
    <w:uiPriority w:val="9"/>
    <w:rsid w:val="00843506"/>
    <w:rPr>
      <w:rFonts w:asciiTheme="majorEastAsia" w:eastAsiaTheme="majorEastAsia" w:hAnsi="メイリオ" w:cs="メイリオ"/>
      <w:b/>
      <w:color w:val="000000" w:themeColor="text1"/>
      <w:kern w:val="0"/>
      <w14:ligatures w14:val="none"/>
    </w:rPr>
  </w:style>
  <w:style w:type="character" w:customStyle="1" w:styleId="40">
    <w:name w:val="見出し 4 (文字)"/>
    <w:basedOn w:val="a2"/>
    <w:link w:val="4"/>
    <w:uiPriority w:val="9"/>
    <w:rsid w:val="00843506"/>
    <w:rPr>
      <w:rFonts w:ascii="ＭＳ ゴシック" w:eastAsiaTheme="majorEastAsia" w:hAnsiTheme="majorEastAsia" w:cs="メイリオ"/>
      <w:b/>
      <w:kern w:val="0"/>
      <w14:ligatures w14:val="none"/>
    </w:rPr>
  </w:style>
  <w:style w:type="character" w:customStyle="1" w:styleId="50">
    <w:name w:val="見出し 5 (文字)"/>
    <w:aliases w:val="丸タイトル (文字)"/>
    <w:basedOn w:val="a2"/>
    <w:link w:val="5"/>
    <w:rsid w:val="00844850"/>
    <w:rPr>
      <w:rFonts w:ascii="ＭＳ ゴシック" w:eastAsia="ＭＳ ゴシック" w:hAnsi="メイリオ" w:cs="メイリオ"/>
      <w:kern w:val="0"/>
      <w:sz w:val="21"/>
      <w14:ligatures w14:val="none"/>
    </w:rPr>
  </w:style>
  <w:style w:type="paragraph" w:styleId="a5">
    <w:name w:val="caption"/>
    <w:aliases w:val="図表番号（報告書用）"/>
    <w:basedOn w:val="a1"/>
    <w:next w:val="a1"/>
    <w:link w:val="a6"/>
    <w:qFormat/>
    <w:rsid w:val="00536D6C"/>
    <w:pPr>
      <w:adjustRightInd w:val="0"/>
      <w:spacing w:line="340" w:lineRule="exact"/>
      <w:ind w:leftChars="200" w:left="840"/>
      <w:textAlignment w:val="baseline"/>
    </w:pPr>
    <w:rPr>
      <w:rFonts w:ascii="ＭＳ Ｐゴシック" w:eastAsia="ＭＳ Ｐゴシック" w:hAnsi="メイリオ" w:cs="メイリオ"/>
      <w:kern w:val="0"/>
      <w14:ligatures w14:val="none"/>
    </w:rPr>
  </w:style>
  <w:style w:type="character" w:customStyle="1" w:styleId="a6">
    <w:name w:val="図表番号 (文字)"/>
    <w:aliases w:val="図表番号（報告書用） (文字)"/>
    <w:link w:val="a5"/>
    <w:rsid w:val="00536D6C"/>
    <w:rPr>
      <w:rFonts w:ascii="ＭＳ Ｐゴシック" w:eastAsia="ＭＳ Ｐゴシック" w:hAnsi="メイリオ" w:cs="メイリオ"/>
      <w:kern w:val="0"/>
      <w:sz w:val="21"/>
      <w14:ligatures w14:val="none"/>
    </w:rPr>
  </w:style>
  <w:style w:type="table" w:styleId="a7">
    <w:name w:val="Table Grid"/>
    <w:basedOn w:val="a3"/>
    <w:uiPriority w:val="59"/>
    <w:rsid w:val="00844850"/>
    <w:rPr>
      <w:rFonts w:ascii="Century"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両かっこ"/>
    <w:basedOn w:val="5"/>
    <w:link w:val="a8"/>
    <w:qFormat/>
    <w:rsid w:val="00844850"/>
    <w:pPr>
      <w:numPr>
        <w:ilvl w:val="0"/>
        <w:numId w:val="1"/>
      </w:numPr>
      <w:autoSpaceDE w:val="0"/>
      <w:autoSpaceDN w:val="0"/>
      <w:spacing w:line="240" w:lineRule="auto"/>
      <w:ind w:left="0" w:firstLine="0"/>
      <w:textAlignment w:val="auto"/>
      <w:outlineLvl w:val="3"/>
    </w:pPr>
    <w:rPr>
      <w:rFonts w:hAnsiTheme="majorEastAsia" w:cs="TT74o00"/>
      <w:szCs w:val="21"/>
    </w:rPr>
  </w:style>
  <w:style w:type="character" w:customStyle="1" w:styleId="a8">
    <w:name w:val="両かっこ (文字)"/>
    <w:basedOn w:val="a2"/>
    <w:link w:val="a0"/>
    <w:rsid w:val="00844850"/>
    <w:rPr>
      <w:rFonts w:ascii="ＭＳ ゴシック" w:eastAsia="ＭＳ ゴシック" w:hAnsiTheme="majorEastAsia" w:cs="TT74o00"/>
      <w:kern w:val="0"/>
      <w:sz w:val="21"/>
      <w:szCs w:val="21"/>
      <w14:ligatures w14:val="none"/>
    </w:rPr>
  </w:style>
  <w:style w:type="paragraph" w:styleId="a9">
    <w:name w:val="header"/>
    <w:basedOn w:val="a1"/>
    <w:link w:val="aa"/>
    <w:uiPriority w:val="99"/>
    <w:unhideWhenUsed/>
    <w:rsid w:val="00DB77C9"/>
    <w:pPr>
      <w:tabs>
        <w:tab w:val="center" w:pos="4252"/>
        <w:tab w:val="right" w:pos="8504"/>
      </w:tabs>
      <w:snapToGrid w:val="0"/>
    </w:pPr>
  </w:style>
  <w:style w:type="character" w:customStyle="1" w:styleId="aa">
    <w:name w:val="ヘッダー (文字)"/>
    <w:basedOn w:val="a2"/>
    <w:link w:val="a9"/>
    <w:uiPriority w:val="99"/>
    <w:rsid w:val="00DB77C9"/>
  </w:style>
  <w:style w:type="paragraph" w:styleId="ab">
    <w:name w:val="footer"/>
    <w:basedOn w:val="a1"/>
    <w:link w:val="ac"/>
    <w:uiPriority w:val="99"/>
    <w:unhideWhenUsed/>
    <w:rsid w:val="00DB77C9"/>
    <w:pPr>
      <w:tabs>
        <w:tab w:val="center" w:pos="4252"/>
        <w:tab w:val="right" w:pos="8504"/>
      </w:tabs>
      <w:snapToGrid w:val="0"/>
    </w:pPr>
  </w:style>
  <w:style w:type="character" w:customStyle="1" w:styleId="ac">
    <w:name w:val="フッター (文字)"/>
    <w:basedOn w:val="a2"/>
    <w:link w:val="ab"/>
    <w:uiPriority w:val="99"/>
    <w:rsid w:val="00DB77C9"/>
  </w:style>
  <w:style w:type="table" w:customStyle="1" w:styleId="11">
    <w:name w:val="表 (格子)1"/>
    <w:basedOn w:val="a3"/>
    <w:next w:val="a7"/>
    <w:uiPriority w:val="39"/>
    <w:rsid w:val="003D214B"/>
    <w:rPr>
      <w:rFonts w:ascii="Century" w:hAnsi="Century"/>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3"/>
    <w:next w:val="a7"/>
    <w:uiPriority w:val="39"/>
    <w:rsid w:val="00077DFF"/>
    <w:rPr>
      <w:rFonts w:ascii="Century" w:hAnsi="Century"/>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3"/>
    <w:next w:val="a7"/>
    <w:uiPriority w:val="39"/>
    <w:rsid w:val="00FB1985"/>
    <w:rPr>
      <w:rFonts w:ascii="Century" w:hAnsi="Century"/>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見出し 7 (文字)"/>
    <w:basedOn w:val="a2"/>
    <w:link w:val="7"/>
    <w:rsid w:val="00B97D74"/>
    <w:rPr>
      <w:rFonts w:asciiTheme="majorEastAsia" w:eastAsia="ＭＳ ゴシック" w:hAnsiTheme="majorEastAsia" w:cs="ＭＳ 明朝"/>
      <w:kern w:val="0"/>
      <w:sz w:val="20"/>
      <w14:ligatures w14:val="none"/>
    </w:rPr>
  </w:style>
  <w:style w:type="paragraph" w:styleId="ad">
    <w:name w:val="Body Text"/>
    <w:basedOn w:val="a1"/>
    <w:link w:val="ae"/>
    <w:rsid w:val="00B97D74"/>
    <w:pPr>
      <w:widowControl/>
      <w:spacing w:line="360" w:lineRule="auto"/>
      <w:ind w:firstLineChars="67" w:firstLine="141"/>
      <w:jc w:val="left"/>
    </w:pPr>
    <w:rPr>
      <w:rFonts w:cs="Times New Roman"/>
      <w:kern w:val="0"/>
      <w:szCs w:val="24"/>
      <w14:ligatures w14:val="none"/>
    </w:rPr>
  </w:style>
  <w:style w:type="character" w:customStyle="1" w:styleId="ae">
    <w:name w:val="本文 (文字)"/>
    <w:basedOn w:val="a2"/>
    <w:link w:val="ad"/>
    <w:rsid w:val="00B97D74"/>
    <w:rPr>
      <w:rFonts w:cs="Times New Roman"/>
      <w:kern w:val="0"/>
      <w:sz w:val="21"/>
      <w:szCs w:val="24"/>
      <w14:ligatures w14:val="none"/>
    </w:rPr>
  </w:style>
  <w:style w:type="character" w:customStyle="1" w:styleId="60">
    <w:name w:val="見出し 6 (文字)"/>
    <w:basedOn w:val="a2"/>
    <w:link w:val="6"/>
    <w:uiPriority w:val="9"/>
    <w:semiHidden/>
    <w:rsid w:val="00B97D74"/>
    <w:rPr>
      <w:b/>
      <w:bCs/>
    </w:rPr>
  </w:style>
  <w:style w:type="paragraph" w:styleId="af">
    <w:name w:val="Date"/>
    <w:basedOn w:val="a1"/>
    <w:next w:val="a1"/>
    <w:link w:val="af0"/>
    <w:unhideWhenUsed/>
    <w:rsid w:val="00625F08"/>
    <w:rPr>
      <w:rFonts w:ascii="ＭＳ 明朝" w:hAnsiTheme="minorHAnsi"/>
      <w14:ligatures w14:val="none"/>
    </w:rPr>
  </w:style>
  <w:style w:type="character" w:customStyle="1" w:styleId="af0">
    <w:name w:val="日付 (文字)"/>
    <w:basedOn w:val="a2"/>
    <w:link w:val="af"/>
    <w:rsid w:val="00625F08"/>
    <w:rPr>
      <w:rFonts w:ascii="ＭＳ 明朝" w:hAnsiTheme="minorHAnsi"/>
      <w14:ligatures w14:val="none"/>
    </w:rPr>
  </w:style>
  <w:style w:type="paragraph" w:customStyle="1" w:styleId="af1">
    <w:name w:val="様式名"/>
    <w:basedOn w:val="a1"/>
    <w:rsid w:val="00625F08"/>
    <w:pPr>
      <w:adjustRightInd w:val="0"/>
      <w:spacing w:line="360" w:lineRule="atLeast"/>
      <w:jc w:val="center"/>
      <w:textAlignment w:val="baseline"/>
    </w:pPr>
    <w:rPr>
      <w:rFonts w:ascii="ＭＳ 明朝" w:hAnsi="ＭＳ ゴシック" w:cs="Times New Roman"/>
      <w:kern w:val="0"/>
      <w:sz w:val="24"/>
      <w:szCs w:val="24"/>
      <w:lang w:eastAsia="zh-CN"/>
      <w14:ligatures w14:val="none"/>
    </w:rPr>
  </w:style>
  <w:style w:type="paragraph" w:customStyle="1" w:styleId="af2">
    <w:name w:val="一太郎８/９"/>
    <w:rsid w:val="00B73CD0"/>
    <w:pPr>
      <w:widowControl w:val="0"/>
      <w:wordWrap w:val="0"/>
      <w:autoSpaceDE w:val="0"/>
      <w:autoSpaceDN w:val="0"/>
      <w:adjustRightInd w:val="0"/>
      <w:spacing w:line="341" w:lineRule="atLeast"/>
      <w:jc w:val="both"/>
    </w:pPr>
    <w:rPr>
      <w:rFonts w:ascii="ＭＳ 明朝" w:hAnsi="Century" w:cs="Times New Roman"/>
      <w:spacing w:val="-5"/>
      <w:kern w:val="0"/>
      <w:sz w:val="21"/>
      <w:szCs w:val="21"/>
      <w14:ligatures w14:val="none"/>
    </w:rPr>
  </w:style>
  <w:style w:type="paragraph" w:customStyle="1" w:styleId="Default">
    <w:name w:val="Default"/>
    <w:rsid w:val="00885289"/>
    <w:pPr>
      <w:autoSpaceDE w:val="0"/>
      <w:autoSpaceDN w:val="0"/>
      <w:adjustRightInd w:val="0"/>
    </w:pPr>
    <w:rPr>
      <w:rFonts w:ascii="ＭＳ明朝" w:eastAsia="ＭＳ明朝" w:cs="Times New Roman"/>
      <w:kern w:val="0"/>
      <w:sz w:val="20"/>
      <w:szCs w:val="20"/>
      <w:lang w:eastAsia="en-US"/>
      <w14:ligatures w14:val="none"/>
    </w:rPr>
  </w:style>
  <w:style w:type="table" w:customStyle="1" w:styleId="41">
    <w:name w:val="表 (格子)4"/>
    <w:basedOn w:val="a3"/>
    <w:next w:val="a7"/>
    <w:uiPriority w:val="59"/>
    <w:rsid w:val="00243FDA"/>
    <w:rPr>
      <w:rFonts w:ascii="Century" w:hAnsi="Century"/>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D46605"/>
  </w:style>
  <w:style w:type="character" w:styleId="af4">
    <w:name w:val="annotation reference"/>
    <w:basedOn w:val="a2"/>
    <w:uiPriority w:val="99"/>
    <w:semiHidden/>
    <w:unhideWhenUsed/>
    <w:rsid w:val="00CF01FE"/>
    <w:rPr>
      <w:sz w:val="18"/>
      <w:szCs w:val="18"/>
    </w:rPr>
  </w:style>
  <w:style w:type="paragraph" w:styleId="af5">
    <w:name w:val="annotation text"/>
    <w:basedOn w:val="a1"/>
    <w:link w:val="af6"/>
    <w:uiPriority w:val="99"/>
    <w:unhideWhenUsed/>
    <w:rsid w:val="00CF01FE"/>
    <w:pPr>
      <w:jc w:val="left"/>
    </w:pPr>
  </w:style>
  <w:style w:type="character" w:customStyle="1" w:styleId="af6">
    <w:name w:val="コメント文字列 (文字)"/>
    <w:basedOn w:val="a2"/>
    <w:link w:val="af5"/>
    <w:uiPriority w:val="99"/>
    <w:rsid w:val="00CF01FE"/>
  </w:style>
  <w:style w:type="paragraph" w:styleId="af7">
    <w:name w:val="annotation subject"/>
    <w:basedOn w:val="af5"/>
    <w:next w:val="af5"/>
    <w:link w:val="af8"/>
    <w:uiPriority w:val="99"/>
    <w:semiHidden/>
    <w:unhideWhenUsed/>
    <w:rsid w:val="00CF01FE"/>
    <w:rPr>
      <w:b/>
      <w:bCs/>
    </w:rPr>
  </w:style>
  <w:style w:type="character" w:customStyle="1" w:styleId="af8">
    <w:name w:val="コメント内容 (文字)"/>
    <w:basedOn w:val="af6"/>
    <w:link w:val="af7"/>
    <w:uiPriority w:val="99"/>
    <w:semiHidden/>
    <w:rsid w:val="00CF01FE"/>
    <w:rPr>
      <w:b/>
      <w:bCs/>
    </w:rPr>
  </w:style>
  <w:style w:type="paragraph" w:styleId="af9">
    <w:name w:val="Closing"/>
    <w:basedOn w:val="a1"/>
    <w:link w:val="afa"/>
    <w:rsid w:val="00200E5D"/>
    <w:pPr>
      <w:widowControl/>
      <w:ind w:left="4252"/>
      <w:jc w:val="left"/>
    </w:pPr>
    <w:rPr>
      <w:rFonts w:ascii="ＭＳ 明朝" w:cs="Times New Roman"/>
      <w:spacing w:val="6"/>
      <w:kern w:val="0"/>
      <w:sz w:val="20"/>
      <w:szCs w:val="24"/>
      <w14:ligatures w14:val="none"/>
    </w:rPr>
  </w:style>
  <w:style w:type="character" w:customStyle="1" w:styleId="afa">
    <w:name w:val="結語 (文字)"/>
    <w:basedOn w:val="a2"/>
    <w:link w:val="af9"/>
    <w:rsid w:val="00200E5D"/>
    <w:rPr>
      <w:rFonts w:ascii="ＭＳ 明朝" w:cs="Times New Roman"/>
      <w:spacing w:val="6"/>
      <w:kern w:val="0"/>
      <w:sz w:val="20"/>
      <w:szCs w:val="24"/>
      <w14:ligatures w14:val="none"/>
    </w:rPr>
  </w:style>
  <w:style w:type="paragraph" w:styleId="afb">
    <w:name w:val="Body Text Indent"/>
    <w:basedOn w:val="a1"/>
    <w:link w:val="afc"/>
    <w:uiPriority w:val="99"/>
    <w:unhideWhenUsed/>
    <w:rsid w:val="00511250"/>
    <w:pPr>
      <w:ind w:leftChars="400" w:left="851"/>
    </w:pPr>
  </w:style>
  <w:style w:type="character" w:customStyle="1" w:styleId="afc">
    <w:name w:val="本文インデント (文字)"/>
    <w:basedOn w:val="a2"/>
    <w:link w:val="afb"/>
    <w:uiPriority w:val="99"/>
    <w:rsid w:val="00511250"/>
  </w:style>
  <w:style w:type="paragraph" w:styleId="afd">
    <w:name w:val="Salutation"/>
    <w:basedOn w:val="a1"/>
    <w:next w:val="a1"/>
    <w:link w:val="afe"/>
    <w:rsid w:val="00511250"/>
    <w:rPr>
      <w:rFonts w:ascii="ＭＳ 明朝" w:hAnsi="Century" w:cs="Times New Roman"/>
      <w:kern w:val="0"/>
      <w:szCs w:val="20"/>
      <w14:ligatures w14:val="none"/>
    </w:rPr>
  </w:style>
  <w:style w:type="character" w:customStyle="1" w:styleId="afe">
    <w:name w:val="挨拶文 (文字)"/>
    <w:basedOn w:val="a2"/>
    <w:link w:val="afd"/>
    <w:rsid w:val="00511250"/>
    <w:rPr>
      <w:rFonts w:ascii="ＭＳ 明朝" w:hAnsi="Century" w:cs="Times New Roman"/>
      <w:kern w:val="0"/>
      <w:sz w:val="21"/>
      <w:szCs w:val="20"/>
      <w14:ligatures w14:val="none"/>
    </w:rPr>
  </w:style>
  <w:style w:type="paragraph" w:styleId="aff">
    <w:name w:val="Balloon Text"/>
    <w:basedOn w:val="a1"/>
    <w:link w:val="aff0"/>
    <w:uiPriority w:val="99"/>
    <w:semiHidden/>
    <w:unhideWhenUsed/>
    <w:rsid w:val="00C00B45"/>
    <w:rPr>
      <w:rFonts w:asciiTheme="majorHAnsi" w:eastAsiaTheme="majorEastAsia" w:hAnsiTheme="majorHAnsi" w:cstheme="majorBidi"/>
      <w:sz w:val="18"/>
      <w:szCs w:val="18"/>
    </w:rPr>
  </w:style>
  <w:style w:type="character" w:customStyle="1" w:styleId="aff0">
    <w:name w:val="吹き出し (文字)"/>
    <w:basedOn w:val="a2"/>
    <w:link w:val="aff"/>
    <w:uiPriority w:val="99"/>
    <w:semiHidden/>
    <w:rsid w:val="00C00B45"/>
    <w:rPr>
      <w:rFonts w:asciiTheme="majorHAnsi" w:eastAsiaTheme="majorEastAsia" w:hAnsiTheme="majorHAnsi" w:cstheme="majorBidi"/>
      <w:sz w:val="18"/>
      <w:szCs w:val="18"/>
    </w:rPr>
  </w:style>
  <w:style w:type="character" w:customStyle="1" w:styleId="80">
    <w:name w:val="見出し 8 (文字)"/>
    <w:basedOn w:val="a2"/>
    <w:link w:val="8"/>
    <w:uiPriority w:val="9"/>
    <w:rsid w:val="00BE1A90"/>
  </w:style>
  <w:style w:type="character" w:customStyle="1" w:styleId="90">
    <w:name w:val="見出し 9 (文字)"/>
    <w:basedOn w:val="a2"/>
    <w:link w:val="9"/>
    <w:uiPriority w:val="9"/>
    <w:semiHidden/>
    <w:rsid w:val="00BE1A90"/>
  </w:style>
  <w:style w:type="character" w:styleId="22">
    <w:name w:val="Intense Reference"/>
    <w:basedOn w:val="a2"/>
    <w:uiPriority w:val="32"/>
    <w:qFormat/>
    <w:rsid w:val="00453C7D"/>
    <w:rPr>
      <w:b/>
      <w:bCs/>
      <w:smallCaps/>
      <w:color w:val="4472C4" w:themeColor="accent1"/>
      <w:spacing w:val="5"/>
    </w:rPr>
  </w:style>
  <w:style w:type="paragraph" w:styleId="aff1">
    <w:name w:val="TOC Heading"/>
    <w:basedOn w:val="1"/>
    <w:next w:val="a1"/>
    <w:uiPriority w:val="39"/>
    <w:unhideWhenUsed/>
    <w:qFormat/>
    <w:rsid w:val="00AC3358"/>
    <w:pPr>
      <w:widowControl/>
      <w:numPr>
        <w:numId w:val="0"/>
      </w:numPr>
      <w:adjustRightInd/>
      <w:spacing w:before="240" w:line="259" w:lineRule="auto"/>
      <w:jc w:val="left"/>
      <w:textAlignment w:val="auto"/>
      <w:outlineLvl w:val="9"/>
    </w:pPr>
    <w:rPr>
      <w:rFonts w:asciiTheme="majorHAnsi" w:hAnsiTheme="majorHAnsi" w:cstheme="majorBidi"/>
      <w:b w:val="0"/>
      <w:color w:val="2F5496" w:themeColor="accent1" w:themeShade="BF"/>
      <w:sz w:val="32"/>
      <w:szCs w:val="32"/>
    </w:rPr>
  </w:style>
  <w:style w:type="paragraph" w:styleId="12">
    <w:name w:val="toc 1"/>
    <w:basedOn w:val="a1"/>
    <w:next w:val="a1"/>
    <w:autoRedefine/>
    <w:uiPriority w:val="39"/>
    <w:unhideWhenUsed/>
    <w:rsid w:val="00AC3358"/>
  </w:style>
  <w:style w:type="paragraph" w:styleId="23">
    <w:name w:val="toc 2"/>
    <w:basedOn w:val="a1"/>
    <w:next w:val="a1"/>
    <w:autoRedefine/>
    <w:uiPriority w:val="39"/>
    <w:unhideWhenUsed/>
    <w:rsid w:val="00AC3358"/>
    <w:pPr>
      <w:ind w:leftChars="100" w:left="220"/>
    </w:pPr>
  </w:style>
  <w:style w:type="paragraph" w:styleId="32">
    <w:name w:val="toc 3"/>
    <w:basedOn w:val="a1"/>
    <w:next w:val="a1"/>
    <w:autoRedefine/>
    <w:uiPriority w:val="39"/>
    <w:unhideWhenUsed/>
    <w:rsid w:val="00AC3358"/>
    <w:pPr>
      <w:ind w:leftChars="200" w:left="440"/>
    </w:pPr>
  </w:style>
  <w:style w:type="character" w:styleId="aff2">
    <w:name w:val="Hyperlink"/>
    <w:basedOn w:val="a2"/>
    <w:uiPriority w:val="99"/>
    <w:unhideWhenUsed/>
    <w:rsid w:val="00AC3358"/>
    <w:rPr>
      <w:color w:val="0563C1" w:themeColor="hyperlink"/>
      <w:u w:val="single"/>
    </w:rPr>
  </w:style>
  <w:style w:type="table" w:customStyle="1" w:styleId="71">
    <w:name w:val="表 (格子)7"/>
    <w:basedOn w:val="a3"/>
    <w:next w:val="a7"/>
    <w:uiPriority w:val="39"/>
    <w:rsid w:val="004748C6"/>
    <w:rPr>
      <w:rFonts w:ascii="Century" w:hAnsi="Century"/>
      <w:sz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basedOn w:val="a2"/>
    <w:uiPriority w:val="99"/>
    <w:semiHidden/>
    <w:unhideWhenUsed/>
    <w:rsid w:val="001E5B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963869">
      <w:bodyDiv w:val="1"/>
      <w:marLeft w:val="0"/>
      <w:marRight w:val="0"/>
      <w:marTop w:val="0"/>
      <w:marBottom w:val="0"/>
      <w:divBdr>
        <w:top w:val="none" w:sz="0" w:space="0" w:color="auto"/>
        <w:left w:val="none" w:sz="0" w:space="0" w:color="auto"/>
        <w:bottom w:val="none" w:sz="0" w:space="0" w:color="auto"/>
        <w:right w:val="none" w:sz="0" w:space="0" w:color="auto"/>
      </w:divBdr>
    </w:div>
    <w:div w:id="116170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10.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header" Target="header14.xml"/><Relationship Id="rId30"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Arial"/>
        <a:ea typeface="ＭＳ Ｐゴシック"/>
        <a:cs typeface=""/>
      </a:majorFont>
      <a:minorFont>
        <a:latin typeface="Times New Roman"/>
        <a:ea typeface="ＭＳ Ｐ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9C0DD-1596-4E48-A8AC-770184D45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118</Pages>
  <Words>7219</Words>
  <Characters>41154</Characters>
  <Application>Microsoft Office Word</Application>
  <DocSecurity>0</DocSecurity>
  <Lines>342</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幸人（Nakagawa Yukihito）</dc:creator>
  <cp:keywords/>
  <dc:description/>
  <cp:lastModifiedBy>二里 竜平</cp:lastModifiedBy>
  <cp:revision>16</cp:revision>
  <cp:lastPrinted>2025-05-15T04:27:00Z</cp:lastPrinted>
  <dcterms:created xsi:type="dcterms:W3CDTF">2025-05-16T06:12:00Z</dcterms:created>
  <dcterms:modified xsi:type="dcterms:W3CDTF">2025-07-04T07:35:00Z</dcterms:modified>
</cp:coreProperties>
</file>